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6B" w:rsidRPr="00EA2B61" w:rsidRDefault="00347FF5" w:rsidP="00EA2B61">
      <w:pPr>
        <w:pStyle w:val="a6"/>
        <w:rPr>
          <w:szCs w:val="28"/>
        </w:rPr>
      </w:pPr>
      <w:r w:rsidRPr="00EA2B61">
        <w:rPr>
          <w:b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9.5pt">
            <v:imagedata r:id="rId7" o:title="Герб"/>
          </v:shape>
        </w:pict>
      </w:r>
    </w:p>
    <w:p w:rsidR="00A375E0" w:rsidRPr="00EA2B61" w:rsidRDefault="00A375E0" w:rsidP="00EA2B61">
      <w:pPr>
        <w:jc w:val="center"/>
        <w:rPr>
          <w:sz w:val="28"/>
          <w:szCs w:val="28"/>
        </w:rPr>
      </w:pPr>
    </w:p>
    <w:p w:rsidR="00C93C25" w:rsidRPr="00EA2B61" w:rsidRDefault="009A24D1" w:rsidP="00EA2B61">
      <w:pPr>
        <w:jc w:val="center"/>
        <w:rPr>
          <w:b/>
          <w:bCs/>
          <w:sz w:val="28"/>
          <w:szCs w:val="28"/>
        </w:rPr>
      </w:pPr>
      <w:r w:rsidRPr="00EA2B61">
        <w:rPr>
          <w:b/>
          <w:bCs/>
          <w:sz w:val="28"/>
          <w:szCs w:val="28"/>
        </w:rPr>
        <w:t>СОВЕТ</w:t>
      </w:r>
      <w:r w:rsidR="00717D0E" w:rsidRPr="00EA2B61">
        <w:rPr>
          <w:b/>
          <w:bCs/>
          <w:sz w:val="28"/>
          <w:szCs w:val="28"/>
        </w:rPr>
        <w:t xml:space="preserve"> </w:t>
      </w:r>
      <w:r w:rsidRPr="00EA2B61">
        <w:rPr>
          <w:b/>
          <w:bCs/>
          <w:sz w:val="28"/>
          <w:szCs w:val="28"/>
        </w:rPr>
        <w:t xml:space="preserve"> ДЕПУТАТОВ</w:t>
      </w:r>
    </w:p>
    <w:p w:rsidR="00C93C25" w:rsidRPr="00EA2B61" w:rsidRDefault="00C93C25" w:rsidP="00EA2B61">
      <w:pPr>
        <w:jc w:val="center"/>
        <w:rPr>
          <w:b/>
          <w:bCs/>
          <w:sz w:val="28"/>
          <w:szCs w:val="28"/>
        </w:rPr>
      </w:pPr>
      <w:r w:rsidRPr="00EA2B61">
        <w:rPr>
          <w:b/>
          <w:bCs/>
          <w:sz w:val="28"/>
          <w:szCs w:val="28"/>
        </w:rPr>
        <w:t>КЛЮЧЕВСКОГО СЕЛЬСКОГО ПОСЕЛЕНИЯ</w:t>
      </w:r>
    </w:p>
    <w:p w:rsidR="00717D0E" w:rsidRPr="00EA2B61" w:rsidRDefault="00717D0E" w:rsidP="00EA2B61">
      <w:pPr>
        <w:jc w:val="center"/>
        <w:rPr>
          <w:b/>
          <w:bCs/>
          <w:sz w:val="28"/>
          <w:szCs w:val="28"/>
        </w:rPr>
      </w:pPr>
      <w:r w:rsidRPr="00EA2B61">
        <w:rPr>
          <w:b/>
          <w:bCs/>
          <w:sz w:val="28"/>
          <w:szCs w:val="28"/>
        </w:rPr>
        <w:t>СУКСУНСКОГО РАЙОНА ПЕРМСКОГО КРАЯ</w:t>
      </w:r>
    </w:p>
    <w:p w:rsidR="00717D0E" w:rsidRPr="00EA2B61" w:rsidRDefault="00717D0E" w:rsidP="00EA2B61">
      <w:pPr>
        <w:jc w:val="center"/>
        <w:rPr>
          <w:b/>
          <w:bCs/>
          <w:sz w:val="28"/>
          <w:szCs w:val="28"/>
        </w:rPr>
      </w:pPr>
    </w:p>
    <w:p w:rsidR="009A24D1" w:rsidRPr="00EA2B61" w:rsidRDefault="009A24D1" w:rsidP="00EA2B61">
      <w:pPr>
        <w:jc w:val="center"/>
        <w:rPr>
          <w:b/>
          <w:bCs/>
          <w:sz w:val="28"/>
          <w:szCs w:val="28"/>
        </w:rPr>
      </w:pPr>
      <w:r w:rsidRPr="00EA2B61">
        <w:rPr>
          <w:b/>
          <w:bCs/>
          <w:sz w:val="28"/>
          <w:szCs w:val="28"/>
        </w:rPr>
        <w:t>РЕШЕНИЕ</w:t>
      </w:r>
    </w:p>
    <w:p w:rsidR="00A96E4B" w:rsidRPr="00EA2B61" w:rsidRDefault="00A96E4B" w:rsidP="00A96E4B">
      <w:pPr>
        <w:rPr>
          <w:b/>
          <w:bCs/>
          <w:sz w:val="28"/>
          <w:szCs w:val="28"/>
        </w:rPr>
      </w:pPr>
    </w:p>
    <w:p w:rsidR="007A0A2E" w:rsidRPr="00EA2B61" w:rsidRDefault="0011270E" w:rsidP="007A0A2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>19</w:t>
      </w:r>
      <w:r w:rsidR="00F5262D" w:rsidRPr="00EA2B61">
        <w:rPr>
          <w:sz w:val="28"/>
          <w:szCs w:val="28"/>
        </w:rPr>
        <w:t>.</w:t>
      </w:r>
      <w:r w:rsidR="00977486" w:rsidRPr="00EA2B61">
        <w:rPr>
          <w:sz w:val="28"/>
          <w:szCs w:val="28"/>
        </w:rPr>
        <w:t>1</w:t>
      </w:r>
      <w:r w:rsidRPr="00EA2B61">
        <w:rPr>
          <w:sz w:val="28"/>
          <w:szCs w:val="28"/>
        </w:rPr>
        <w:t>2</w:t>
      </w:r>
      <w:r w:rsidR="00FE4E9B" w:rsidRPr="00EA2B61">
        <w:rPr>
          <w:sz w:val="28"/>
          <w:szCs w:val="28"/>
        </w:rPr>
        <w:t>.</w:t>
      </w:r>
      <w:r w:rsidR="007A0A2E" w:rsidRPr="00EA2B61">
        <w:rPr>
          <w:sz w:val="28"/>
          <w:szCs w:val="28"/>
        </w:rPr>
        <w:t>201</w:t>
      </w:r>
      <w:r w:rsidR="00B24969" w:rsidRPr="00EA2B61">
        <w:rPr>
          <w:sz w:val="28"/>
          <w:szCs w:val="28"/>
        </w:rPr>
        <w:t>3</w:t>
      </w:r>
      <w:r w:rsidR="003371C3" w:rsidRPr="00EA2B61">
        <w:rPr>
          <w:sz w:val="28"/>
          <w:szCs w:val="28"/>
        </w:rPr>
        <w:t>г</w:t>
      </w:r>
      <w:r w:rsidR="00FE4E9B" w:rsidRPr="00EA2B61">
        <w:rPr>
          <w:sz w:val="28"/>
          <w:szCs w:val="28"/>
        </w:rPr>
        <w:t xml:space="preserve"> </w:t>
      </w:r>
      <w:r w:rsidR="00DD75DE" w:rsidRPr="00EA2B61">
        <w:rPr>
          <w:sz w:val="28"/>
          <w:szCs w:val="28"/>
        </w:rPr>
        <w:t xml:space="preserve">                                                                         </w:t>
      </w:r>
      <w:r w:rsidR="00A14A48" w:rsidRPr="00EA2B61">
        <w:rPr>
          <w:sz w:val="28"/>
          <w:szCs w:val="28"/>
        </w:rPr>
        <w:t xml:space="preserve">      </w:t>
      </w:r>
      <w:r w:rsidR="00DD75DE" w:rsidRPr="00EA2B61">
        <w:rPr>
          <w:sz w:val="28"/>
          <w:szCs w:val="28"/>
        </w:rPr>
        <w:t xml:space="preserve">    </w:t>
      </w:r>
      <w:r w:rsidR="003371C3" w:rsidRPr="00EA2B61">
        <w:rPr>
          <w:sz w:val="28"/>
          <w:szCs w:val="28"/>
        </w:rPr>
        <w:t xml:space="preserve">                </w:t>
      </w:r>
      <w:r w:rsidR="00EA2B61">
        <w:rPr>
          <w:sz w:val="28"/>
          <w:szCs w:val="28"/>
        </w:rPr>
        <w:t xml:space="preserve">         </w:t>
      </w:r>
      <w:r w:rsidR="003371C3" w:rsidRPr="00EA2B61">
        <w:rPr>
          <w:sz w:val="28"/>
          <w:szCs w:val="28"/>
        </w:rPr>
        <w:t xml:space="preserve"> </w:t>
      </w:r>
      <w:r w:rsidR="000D5293" w:rsidRPr="00EA2B61">
        <w:rPr>
          <w:sz w:val="28"/>
          <w:szCs w:val="28"/>
        </w:rPr>
        <w:t xml:space="preserve">  </w:t>
      </w:r>
      <w:r w:rsidR="003371C3" w:rsidRPr="00EA2B61">
        <w:rPr>
          <w:sz w:val="28"/>
          <w:szCs w:val="28"/>
        </w:rPr>
        <w:t>№</w:t>
      </w:r>
      <w:r w:rsidR="00CC2E17" w:rsidRPr="00EA2B61">
        <w:rPr>
          <w:sz w:val="28"/>
          <w:szCs w:val="28"/>
        </w:rPr>
        <w:t xml:space="preserve"> </w:t>
      </w:r>
      <w:r w:rsidR="0078718A" w:rsidRPr="00EA2B61">
        <w:rPr>
          <w:sz w:val="28"/>
          <w:szCs w:val="28"/>
        </w:rPr>
        <w:t>38</w:t>
      </w:r>
      <w:r w:rsidR="00C93C25" w:rsidRPr="00EA2B61">
        <w:rPr>
          <w:sz w:val="28"/>
          <w:szCs w:val="28"/>
        </w:rPr>
        <w:t xml:space="preserve">   </w:t>
      </w:r>
    </w:p>
    <w:p w:rsidR="006D2A9C" w:rsidRPr="00EA2B61" w:rsidRDefault="00C93C25" w:rsidP="007A0A2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6D2A9C" w:rsidRPr="00EA2B61" w:rsidTr="0067589E">
        <w:trPr>
          <w:trHeight w:val="182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D2A9C" w:rsidRPr="00EA2B61" w:rsidRDefault="006D2A9C" w:rsidP="006D2A9C">
            <w:pPr>
              <w:rPr>
                <w:sz w:val="28"/>
                <w:szCs w:val="28"/>
              </w:rPr>
            </w:pPr>
            <w:r w:rsidRPr="00EA2B61">
              <w:rPr>
                <w:sz w:val="28"/>
                <w:szCs w:val="28"/>
              </w:rPr>
              <w:t>О внесении изменений и дополнений</w:t>
            </w:r>
          </w:p>
          <w:p w:rsidR="00EA2B61" w:rsidRDefault="006D2A9C" w:rsidP="006D2A9C">
            <w:pPr>
              <w:rPr>
                <w:sz w:val="28"/>
                <w:szCs w:val="28"/>
              </w:rPr>
            </w:pPr>
            <w:r w:rsidRPr="00EA2B61">
              <w:rPr>
                <w:sz w:val="28"/>
                <w:szCs w:val="28"/>
              </w:rPr>
              <w:t xml:space="preserve">в Решение Совета депутатов Ключевского сельского поселения </w:t>
            </w:r>
          </w:p>
          <w:p w:rsidR="006D2A9C" w:rsidRPr="00EA2B61" w:rsidRDefault="006D2A9C" w:rsidP="006D2A9C">
            <w:pPr>
              <w:rPr>
                <w:sz w:val="28"/>
                <w:szCs w:val="28"/>
              </w:rPr>
            </w:pPr>
            <w:r w:rsidRPr="00EA2B61">
              <w:rPr>
                <w:sz w:val="28"/>
                <w:szCs w:val="28"/>
              </w:rPr>
              <w:t xml:space="preserve">№ </w:t>
            </w:r>
            <w:r w:rsidR="00B24969" w:rsidRPr="00EA2B61">
              <w:rPr>
                <w:sz w:val="28"/>
                <w:szCs w:val="28"/>
              </w:rPr>
              <w:t>183 от 21</w:t>
            </w:r>
            <w:r w:rsidRPr="00EA2B61">
              <w:rPr>
                <w:sz w:val="28"/>
                <w:szCs w:val="28"/>
              </w:rPr>
              <w:t>.12.201</w:t>
            </w:r>
            <w:r w:rsidR="00B24969" w:rsidRPr="00EA2B61">
              <w:rPr>
                <w:sz w:val="28"/>
                <w:szCs w:val="28"/>
              </w:rPr>
              <w:t>2</w:t>
            </w:r>
            <w:r w:rsidRPr="00EA2B61">
              <w:rPr>
                <w:sz w:val="28"/>
                <w:szCs w:val="28"/>
              </w:rPr>
              <w:t xml:space="preserve"> г. «О бюджете Муниципального образования «Ключевское сельское поселение» на 201</w:t>
            </w:r>
            <w:r w:rsidR="00B24969" w:rsidRPr="00EA2B61">
              <w:rPr>
                <w:sz w:val="28"/>
                <w:szCs w:val="28"/>
              </w:rPr>
              <w:t>3</w:t>
            </w:r>
            <w:r w:rsidRPr="00EA2B61">
              <w:rPr>
                <w:sz w:val="28"/>
                <w:szCs w:val="28"/>
              </w:rPr>
              <w:t xml:space="preserve"> год и на  плановый</w:t>
            </w:r>
            <w:r w:rsidR="0067589E" w:rsidRPr="00EA2B61">
              <w:rPr>
                <w:sz w:val="28"/>
                <w:szCs w:val="28"/>
              </w:rPr>
              <w:t xml:space="preserve"> </w:t>
            </w:r>
            <w:r w:rsidRPr="00EA2B61">
              <w:rPr>
                <w:sz w:val="28"/>
                <w:szCs w:val="28"/>
              </w:rPr>
              <w:t>период 201</w:t>
            </w:r>
            <w:r w:rsidR="00B24969" w:rsidRPr="00EA2B61">
              <w:rPr>
                <w:sz w:val="28"/>
                <w:szCs w:val="28"/>
              </w:rPr>
              <w:t>4</w:t>
            </w:r>
            <w:r w:rsidRPr="00EA2B61">
              <w:rPr>
                <w:sz w:val="28"/>
                <w:szCs w:val="28"/>
              </w:rPr>
              <w:t xml:space="preserve"> и 201</w:t>
            </w:r>
            <w:r w:rsidR="00B24969" w:rsidRPr="00EA2B61">
              <w:rPr>
                <w:sz w:val="28"/>
                <w:szCs w:val="28"/>
              </w:rPr>
              <w:t>5</w:t>
            </w:r>
            <w:r w:rsidRPr="00EA2B61">
              <w:rPr>
                <w:sz w:val="28"/>
                <w:szCs w:val="28"/>
              </w:rPr>
              <w:t xml:space="preserve"> годов»</w:t>
            </w:r>
          </w:p>
          <w:p w:rsidR="006D2A9C" w:rsidRPr="00EA2B61" w:rsidRDefault="006D2A9C" w:rsidP="00F85F00">
            <w:pPr>
              <w:jc w:val="both"/>
              <w:rPr>
                <w:sz w:val="28"/>
                <w:szCs w:val="28"/>
              </w:rPr>
            </w:pPr>
          </w:p>
        </w:tc>
      </w:tr>
    </w:tbl>
    <w:p w:rsidR="00C93C25" w:rsidRPr="00EA2B61" w:rsidRDefault="00C93C25" w:rsidP="007A0A2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      В соответствии  со ст. 60 Устава МО «Ключевское сельское поселение», Бюджетным кодексом Российской Федерации, в целях обеспечения расходов в процессе исполнения бюджета поселения, </w:t>
      </w:r>
    </w:p>
    <w:p w:rsidR="007A0A2E" w:rsidRPr="00EA2B61" w:rsidRDefault="007A0A2E" w:rsidP="007A0A2E">
      <w:pPr>
        <w:jc w:val="both"/>
        <w:rPr>
          <w:sz w:val="28"/>
          <w:szCs w:val="28"/>
        </w:rPr>
      </w:pPr>
    </w:p>
    <w:p w:rsidR="00C93C25" w:rsidRPr="00EA2B61" w:rsidRDefault="00C93C25" w:rsidP="007A0A2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      Совет депутатов РЕШАЕТ:</w:t>
      </w:r>
    </w:p>
    <w:p w:rsidR="007A0A2E" w:rsidRPr="00EA2B61" w:rsidRDefault="007A0A2E" w:rsidP="007A0A2E">
      <w:pPr>
        <w:jc w:val="both"/>
        <w:rPr>
          <w:sz w:val="28"/>
          <w:szCs w:val="28"/>
        </w:rPr>
      </w:pPr>
    </w:p>
    <w:p w:rsidR="00C93C25" w:rsidRPr="00EA2B61" w:rsidRDefault="00E529B7" w:rsidP="0067589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     </w:t>
      </w:r>
      <w:r w:rsidR="00C1124B" w:rsidRPr="00EA2B61">
        <w:rPr>
          <w:sz w:val="28"/>
          <w:szCs w:val="28"/>
        </w:rPr>
        <w:t>1.</w:t>
      </w:r>
      <w:r w:rsidR="00C93C25" w:rsidRPr="00EA2B61">
        <w:rPr>
          <w:sz w:val="28"/>
          <w:szCs w:val="28"/>
        </w:rPr>
        <w:t xml:space="preserve">Внести в Решение Совета депутатов МО «Ключевское сельское поселение» № </w:t>
      </w:r>
      <w:r w:rsidR="006569D1" w:rsidRPr="00EA2B61">
        <w:rPr>
          <w:sz w:val="28"/>
          <w:szCs w:val="28"/>
        </w:rPr>
        <w:t>1</w:t>
      </w:r>
      <w:r w:rsidR="00B24969" w:rsidRPr="00EA2B61">
        <w:rPr>
          <w:sz w:val="28"/>
          <w:szCs w:val="28"/>
        </w:rPr>
        <w:t>83</w:t>
      </w:r>
      <w:r w:rsidR="006569D1" w:rsidRPr="00EA2B61">
        <w:rPr>
          <w:sz w:val="28"/>
          <w:szCs w:val="28"/>
        </w:rPr>
        <w:t xml:space="preserve"> от 2</w:t>
      </w:r>
      <w:r w:rsidR="00B24969" w:rsidRPr="00EA2B61">
        <w:rPr>
          <w:sz w:val="28"/>
          <w:szCs w:val="28"/>
        </w:rPr>
        <w:t>1</w:t>
      </w:r>
      <w:r w:rsidR="00C93C25" w:rsidRPr="00EA2B61">
        <w:rPr>
          <w:sz w:val="28"/>
          <w:szCs w:val="28"/>
        </w:rPr>
        <w:t>.12.201</w:t>
      </w:r>
      <w:r w:rsidR="00B24969" w:rsidRPr="00EA2B61">
        <w:rPr>
          <w:sz w:val="28"/>
          <w:szCs w:val="28"/>
        </w:rPr>
        <w:t>2</w:t>
      </w:r>
      <w:r w:rsidR="00C93C25" w:rsidRPr="00EA2B61">
        <w:rPr>
          <w:sz w:val="28"/>
          <w:szCs w:val="28"/>
        </w:rPr>
        <w:t xml:space="preserve"> г. «О бюджете Муниципального образования «Ключевское сельское поселение» на 201</w:t>
      </w:r>
      <w:r w:rsidR="00B24969" w:rsidRPr="00EA2B61">
        <w:rPr>
          <w:sz w:val="28"/>
          <w:szCs w:val="28"/>
        </w:rPr>
        <w:t>3</w:t>
      </w:r>
      <w:r w:rsidR="00C93C25" w:rsidRPr="00EA2B61">
        <w:rPr>
          <w:sz w:val="28"/>
          <w:szCs w:val="28"/>
        </w:rPr>
        <w:t xml:space="preserve"> год и на плановый период</w:t>
      </w:r>
      <w:r w:rsidR="002F767A" w:rsidRPr="00EA2B61">
        <w:rPr>
          <w:sz w:val="28"/>
          <w:szCs w:val="28"/>
        </w:rPr>
        <w:t xml:space="preserve"> </w:t>
      </w:r>
      <w:r w:rsidR="00C93C25" w:rsidRPr="00EA2B61">
        <w:rPr>
          <w:sz w:val="28"/>
          <w:szCs w:val="28"/>
        </w:rPr>
        <w:t xml:space="preserve"> 201</w:t>
      </w:r>
      <w:r w:rsidR="00B24969" w:rsidRPr="00EA2B61">
        <w:rPr>
          <w:sz w:val="28"/>
          <w:szCs w:val="28"/>
        </w:rPr>
        <w:t>4</w:t>
      </w:r>
      <w:r w:rsidR="006569D1" w:rsidRPr="00EA2B61">
        <w:rPr>
          <w:sz w:val="28"/>
          <w:szCs w:val="28"/>
        </w:rPr>
        <w:t xml:space="preserve"> и </w:t>
      </w:r>
      <w:r w:rsidR="00C93C25" w:rsidRPr="00EA2B61">
        <w:rPr>
          <w:sz w:val="28"/>
          <w:szCs w:val="28"/>
        </w:rPr>
        <w:t>201</w:t>
      </w:r>
      <w:r w:rsidR="00B24969" w:rsidRPr="00EA2B61">
        <w:rPr>
          <w:sz w:val="28"/>
          <w:szCs w:val="28"/>
        </w:rPr>
        <w:t>5</w:t>
      </w:r>
      <w:r w:rsidR="00C93C25" w:rsidRPr="00EA2B61">
        <w:rPr>
          <w:sz w:val="28"/>
          <w:szCs w:val="28"/>
        </w:rPr>
        <w:t xml:space="preserve"> г</w:t>
      </w:r>
      <w:r w:rsidR="006569D1" w:rsidRPr="00EA2B61">
        <w:rPr>
          <w:sz w:val="28"/>
          <w:szCs w:val="28"/>
        </w:rPr>
        <w:t>одов</w:t>
      </w:r>
      <w:r w:rsidR="00C93C25" w:rsidRPr="00EA2B61">
        <w:rPr>
          <w:sz w:val="28"/>
          <w:szCs w:val="28"/>
        </w:rPr>
        <w:t>» следующие изменения и дополнения:</w:t>
      </w:r>
    </w:p>
    <w:p w:rsidR="00A245AD" w:rsidRPr="00EA2B61" w:rsidRDefault="00A245AD" w:rsidP="00A245AD">
      <w:pPr>
        <w:numPr>
          <w:ilvl w:val="1"/>
          <w:numId w:val="20"/>
        </w:num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Статью 1 изложить в редакции: </w:t>
      </w:r>
    </w:p>
    <w:p w:rsidR="003A2347" w:rsidRPr="00EA2B61" w:rsidRDefault="003A2347" w:rsidP="00EA2B61">
      <w:pPr>
        <w:pStyle w:val="a8"/>
        <w:suppressAutoHyphens/>
        <w:rPr>
          <w:b/>
          <w:szCs w:val="28"/>
        </w:rPr>
      </w:pPr>
      <w:r w:rsidRPr="00EA2B61">
        <w:rPr>
          <w:b/>
          <w:szCs w:val="28"/>
        </w:rPr>
        <w:t>«Статья 1. Основные характеристики бюджета Муниципального образования «Ключевское сельское поселение» (далее по тексту – бюджета поселения) на 2013 год и на плановый период 2014 и 2015 годов</w:t>
      </w:r>
    </w:p>
    <w:p w:rsidR="003A2347" w:rsidRPr="00EA2B61" w:rsidRDefault="003A2347" w:rsidP="003A2347">
      <w:pPr>
        <w:pStyle w:val="a8"/>
        <w:suppressAutoHyphens/>
        <w:ind w:left="360" w:firstLine="0"/>
        <w:rPr>
          <w:szCs w:val="28"/>
        </w:rPr>
      </w:pPr>
    </w:p>
    <w:p w:rsidR="003A2347" w:rsidRPr="00EA2B61" w:rsidRDefault="00EA2B61" w:rsidP="00EA2B61">
      <w:pPr>
        <w:pStyle w:val="a8"/>
        <w:suppressAutoHyphens/>
        <w:ind w:firstLine="708"/>
        <w:rPr>
          <w:szCs w:val="28"/>
        </w:rPr>
      </w:pPr>
      <w:r>
        <w:rPr>
          <w:szCs w:val="28"/>
        </w:rPr>
        <w:t xml:space="preserve">1. </w:t>
      </w:r>
      <w:r w:rsidR="003A2347" w:rsidRPr="00EA2B61">
        <w:rPr>
          <w:szCs w:val="28"/>
        </w:rPr>
        <w:t xml:space="preserve">Утвердить основные характеристики бюджета </w:t>
      </w:r>
      <w:ins w:id="0" w:author="Admin" w:date="2012-11-05T18:09:00Z">
        <w:r w:rsidR="003A2347" w:rsidRPr="00EA2B61">
          <w:rPr>
            <w:szCs w:val="28"/>
          </w:rPr>
          <w:t>М</w:t>
        </w:r>
      </w:ins>
      <w:r w:rsidR="003A2347" w:rsidRPr="00EA2B61">
        <w:rPr>
          <w:szCs w:val="28"/>
        </w:rPr>
        <w:t>униципального образования «Ключевское сельское поселение» на 2013 год:</w:t>
      </w:r>
    </w:p>
    <w:p w:rsidR="003A2347" w:rsidRPr="00EA2B61" w:rsidRDefault="003A2347" w:rsidP="003A2347">
      <w:pPr>
        <w:pStyle w:val="a8"/>
        <w:suppressAutoHyphens/>
        <w:ind w:firstLine="0"/>
        <w:rPr>
          <w:szCs w:val="28"/>
        </w:rPr>
      </w:pPr>
      <w:r w:rsidRPr="00EA2B61">
        <w:rPr>
          <w:szCs w:val="28"/>
        </w:rPr>
        <w:t xml:space="preserve">       1) прогнозируемый общий объем доходов бюджета поселения в сумме 1</w:t>
      </w:r>
      <w:r w:rsidR="00F564ED" w:rsidRPr="00EA2B61">
        <w:rPr>
          <w:szCs w:val="28"/>
        </w:rPr>
        <w:t>0</w:t>
      </w:r>
      <w:r w:rsidR="0078718A" w:rsidRPr="00EA2B61">
        <w:rPr>
          <w:szCs w:val="28"/>
        </w:rPr>
        <w:t>967</w:t>
      </w:r>
      <w:r w:rsidR="000031DD" w:rsidRPr="00EA2B61">
        <w:rPr>
          <w:szCs w:val="28"/>
        </w:rPr>
        <w:t>,</w:t>
      </w:r>
      <w:r w:rsidR="0078718A" w:rsidRPr="00EA2B61">
        <w:rPr>
          <w:szCs w:val="28"/>
        </w:rPr>
        <w:t>39</w:t>
      </w:r>
      <w:r w:rsidR="000031DD" w:rsidRPr="00EA2B61">
        <w:rPr>
          <w:szCs w:val="28"/>
        </w:rPr>
        <w:t>4</w:t>
      </w:r>
      <w:r w:rsidRPr="00EA2B61">
        <w:rPr>
          <w:szCs w:val="28"/>
        </w:rPr>
        <w:t xml:space="preserve"> тыс. рублей;</w:t>
      </w:r>
    </w:p>
    <w:p w:rsidR="003A2347" w:rsidRPr="00EA2B61" w:rsidRDefault="003A2347" w:rsidP="003A2347">
      <w:pPr>
        <w:pStyle w:val="a8"/>
        <w:suppressAutoHyphens/>
        <w:ind w:firstLine="0"/>
        <w:rPr>
          <w:szCs w:val="28"/>
        </w:rPr>
      </w:pPr>
      <w:r w:rsidRPr="00EA2B61">
        <w:rPr>
          <w:szCs w:val="28"/>
        </w:rPr>
        <w:t xml:space="preserve">       2) общий объем расходов бюджета поселения  в сумме  </w:t>
      </w:r>
      <w:r w:rsidR="000031DD" w:rsidRPr="00EA2B61">
        <w:rPr>
          <w:szCs w:val="28"/>
        </w:rPr>
        <w:t>10</w:t>
      </w:r>
      <w:r w:rsidR="0078718A" w:rsidRPr="00EA2B61">
        <w:rPr>
          <w:szCs w:val="28"/>
        </w:rPr>
        <w:t>908</w:t>
      </w:r>
      <w:r w:rsidR="000031DD" w:rsidRPr="00EA2B61">
        <w:rPr>
          <w:szCs w:val="28"/>
        </w:rPr>
        <w:t>,</w:t>
      </w:r>
      <w:r w:rsidR="0078718A" w:rsidRPr="00EA2B61">
        <w:rPr>
          <w:szCs w:val="28"/>
        </w:rPr>
        <w:t>29</w:t>
      </w:r>
      <w:r w:rsidR="000031DD" w:rsidRPr="00EA2B61">
        <w:rPr>
          <w:szCs w:val="28"/>
        </w:rPr>
        <w:t xml:space="preserve">4 </w:t>
      </w:r>
      <w:r w:rsidRPr="00EA2B61">
        <w:rPr>
          <w:szCs w:val="28"/>
        </w:rPr>
        <w:t>тыс. рублей;</w:t>
      </w:r>
    </w:p>
    <w:p w:rsidR="003A2347" w:rsidRPr="00EA2B61" w:rsidRDefault="003A2347" w:rsidP="003A2347">
      <w:pPr>
        <w:pStyle w:val="a8"/>
        <w:suppressAutoHyphens/>
        <w:ind w:firstLine="0"/>
        <w:rPr>
          <w:szCs w:val="28"/>
        </w:rPr>
      </w:pPr>
      <w:r w:rsidRPr="00EA2B61">
        <w:rPr>
          <w:szCs w:val="28"/>
        </w:rPr>
        <w:t xml:space="preserve">       3) </w:t>
      </w:r>
      <w:r w:rsidR="000031DD" w:rsidRPr="00EA2B61">
        <w:rPr>
          <w:szCs w:val="28"/>
        </w:rPr>
        <w:t xml:space="preserve">превышение доходов над расходами </w:t>
      </w:r>
      <w:r w:rsidR="0078718A" w:rsidRPr="00EA2B61">
        <w:rPr>
          <w:szCs w:val="28"/>
        </w:rPr>
        <w:t>5</w:t>
      </w:r>
      <w:r w:rsidR="000031DD" w:rsidRPr="00EA2B61">
        <w:rPr>
          <w:szCs w:val="28"/>
        </w:rPr>
        <w:t>9,</w:t>
      </w:r>
      <w:r w:rsidR="0078718A" w:rsidRPr="00EA2B61">
        <w:rPr>
          <w:szCs w:val="28"/>
        </w:rPr>
        <w:t>1</w:t>
      </w:r>
      <w:r w:rsidRPr="00EA2B61">
        <w:rPr>
          <w:szCs w:val="28"/>
        </w:rPr>
        <w:t xml:space="preserve"> тыс. рублей.</w:t>
      </w:r>
    </w:p>
    <w:p w:rsidR="003A2347" w:rsidRPr="00EA2B61" w:rsidRDefault="003A2347" w:rsidP="003A2347">
      <w:pPr>
        <w:pStyle w:val="a8"/>
        <w:suppressAutoHyphens/>
        <w:ind w:firstLine="0"/>
        <w:rPr>
          <w:szCs w:val="28"/>
        </w:rPr>
      </w:pPr>
      <w:r w:rsidRPr="00EA2B61">
        <w:rPr>
          <w:szCs w:val="28"/>
        </w:rPr>
        <w:t xml:space="preserve">       2. Утвердить основные характеристики бюджета поселения на 2014 год и на 2015 год:</w:t>
      </w:r>
    </w:p>
    <w:p w:rsidR="003A2347" w:rsidRPr="00EA2B61" w:rsidRDefault="003A2347" w:rsidP="00EA2B61">
      <w:pPr>
        <w:pStyle w:val="a8"/>
        <w:suppressAutoHyphens/>
        <w:rPr>
          <w:szCs w:val="28"/>
        </w:rPr>
      </w:pPr>
      <w:r w:rsidRPr="00EA2B61">
        <w:rPr>
          <w:szCs w:val="28"/>
        </w:rPr>
        <w:lastRenderedPageBreak/>
        <w:t>1) прогнозируемый общий объем доходов бюджета поселения на 2014 год в сумме 9665,8 тыс. рублей и на 2015 год в сумме 10383,4 тыс. рублей;</w:t>
      </w:r>
    </w:p>
    <w:p w:rsidR="003A2347" w:rsidRPr="00EA2B61" w:rsidRDefault="003A2347" w:rsidP="00EA2B61">
      <w:pPr>
        <w:pStyle w:val="a8"/>
        <w:suppressAutoHyphens/>
        <w:rPr>
          <w:szCs w:val="28"/>
        </w:rPr>
      </w:pPr>
      <w:r w:rsidRPr="00EA2B61">
        <w:rPr>
          <w:szCs w:val="28"/>
        </w:rPr>
        <w:t>2) общий объем расходов бюджета поселения на 2014 год в сумме 9665,8 тыс. рублей, в том числе условно утвержденные расходы в сумме 241,7 тыс. рублей, и на 2015 год в сумме 10383,4 тыс. рублей, в том числе условно утвержденные расходы в сумме 519,2 тыс. рублей;</w:t>
      </w:r>
    </w:p>
    <w:p w:rsidR="003A2347" w:rsidRPr="00EA2B61" w:rsidRDefault="003A2347" w:rsidP="00EA2B61">
      <w:pPr>
        <w:pStyle w:val="a8"/>
        <w:suppressAutoHyphens/>
        <w:rPr>
          <w:szCs w:val="28"/>
        </w:rPr>
      </w:pPr>
      <w:r w:rsidRPr="00EA2B61">
        <w:rPr>
          <w:szCs w:val="28"/>
        </w:rPr>
        <w:t>3) дефицит бюджета поселения на 2014-2015 годы в сумме 0,0 тыс. рублей ежегодно.</w:t>
      </w:r>
      <w:r w:rsidR="005D1A3A" w:rsidRPr="00EA2B61">
        <w:rPr>
          <w:szCs w:val="28"/>
        </w:rPr>
        <w:t>»</w:t>
      </w:r>
    </w:p>
    <w:p w:rsidR="00A96011" w:rsidRPr="00EA2B61" w:rsidRDefault="00A96011" w:rsidP="0067589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     </w:t>
      </w:r>
      <w:r w:rsidR="007F5554" w:rsidRPr="00EA2B61">
        <w:rPr>
          <w:sz w:val="28"/>
          <w:szCs w:val="28"/>
        </w:rPr>
        <w:t>1.2</w:t>
      </w:r>
      <w:r w:rsidRPr="00EA2B61">
        <w:rPr>
          <w:sz w:val="28"/>
          <w:szCs w:val="28"/>
        </w:rPr>
        <w:t xml:space="preserve"> Приложение </w:t>
      </w:r>
      <w:r w:rsidR="003A2347" w:rsidRPr="00EA2B61">
        <w:rPr>
          <w:sz w:val="28"/>
          <w:szCs w:val="28"/>
        </w:rPr>
        <w:t>4</w:t>
      </w:r>
      <w:r w:rsidRPr="00EA2B61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9E1D67" w:rsidRPr="00EA2B61" w:rsidRDefault="00FB44E1" w:rsidP="0067589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     </w:t>
      </w:r>
      <w:r w:rsidR="000A55E9" w:rsidRPr="00EA2B61">
        <w:rPr>
          <w:sz w:val="28"/>
          <w:szCs w:val="28"/>
        </w:rPr>
        <w:t>1.</w:t>
      </w:r>
      <w:r w:rsidR="007F5554" w:rsidRPr="00EA2B61">
        <w:rPr>
          <w:sz w:val="28"/>
          <w:szCs w:val="28"/>
        </w:rPr>
        <w:t>3</w:t>
      </w:r>
      <w:r w:rsidR="00F21CC2" w:rsidRPr="00EA2B61">
        <w:rPr>
          <w:sz w:val="28"/>
          <w:szCs w:val="28"/>
        </w:rPr>
        <w:t xml:space="preserve">. Приложение </w:t>
      </w:r>
      <w:r w:rsidR="00F7295A" w:rsidRPr="00EA2B61">
        <w:rPr>
          <w:sz w:val="28"/>
          <w:szCs w:val="28"/>
        </w:rPr>
        <w:t>6</w:t>
      </w:r>
      <w:r w:rsidR="00F21CC2" w:rsidRPr="00EA2B61">
        <w:rPr>
          <w:sz w:val="28"/>
          <w:szCs w:val="28"/>
        </w:rPr>
        <w:t xml:space="preserve"> изложить в редакции согласно приложению </w:t>
      </w:r>
      <w:r w:rsidR="006C5624" w:rsidRPr="00EA2B61">
        <w:rPr>
          <w:sz w:val="28"/>
          <w:szCs w:val="28"/>
        </w:rPr>
        <w:t>2</w:t>
      </w:r>
      <w:r w:rsidR="00424C5C" w:rsidRPr="00EA2B61">
        <w:rPr>
          <w:sz w:val="28"/>
          <w:szCs w:val="28"/>
        </w:rPr>
        <w:t xml:space="preserve"> к настоящему решению.</w:t>
      </w:r>
      <w:r w:rsidR="009E1D67" w:rsidRPr="00EA2B61">
        <w:rPr>
          <w:sz w:val="28"/>
          <w:szCs w:val="28"/>
        </w:rPr>
        <w:t xml:space="preserve">   </w:t>
      </w:r>
    </w:p>
    <w:p w:rsidR="002F22D5" w:rsidRPr="00EA2B61" w:rsidRDefault="000A55E9" w:rsidP="0067589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     1.</w:t>
      </w:r>
      <w:r w:rsidR="007F5554" w:rsidRPr="00EA2B61">
        <w:rPr>
          <w:sz w:val="28"/>
          <w:szCs w:val="28"/>
        </w:rPr>
        <w:t>4</w:t>
      </w:r>
      <w:r w:rsidR="002F22D5" w:rsidRPr="00EA2B61">
        <w:rPr>
          <w:sz w:val="28"/>
          <w:szCs w:val="28"/>
        </w:rPr>
        <w:t>. Приложение 8 изложить в редакции согласно приложени</w:t>
      </w:r>
      <w:r w:rsidR="00C21915" w:rsidRPr="00EA2B61">
        <w:rPr>
          <w:sz w:val="28"/>
          <w:szCs w:val="28"/>
        </w:rPr>
        <w:t xml:space="preserve">ю </w:t>
      </w:r>
      <w:r w:rsidR="006C5624" w:rsidRPr="00EA2B61">
        <w:rPr>
          <w:sz w:val="28"/>
          <w:szCs w:val="28"/>
        </w:rPr>
        <w:t>3</w:t>
      </w:r>
      <w:r w:rsidR="00C21915" w:rsidRPr="00EA2B61">
        <w:rPr>
          <w:sz w:val="28"/>
          <w:szCs w:val="28"/>
        </w:rPr>
        <w:t xml:space="preserve"> к настоящему решению.</w:t>
      </w:r>
    </w:p>
    <w:p w:rsidR="00CC3906" w:rsidRPr="00EA2B61" w:rsidRDefault="00CC3906" w:rsidP="00CC3906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     1.</w:t>
      </w:r>
      <w:r w:rsidR="007F5554" w:rsidRPr="00EA2B61">
        <w:rPr>
          <w:sz w:val="28"/>
          <w:szCs w:val="28"/>
        </w:rPr>
        <w:t>5</w:t>
      </w:r>
      <w:r w:rsidRPr="00EA2B61">
        <w:rPr>
          <w:sz w:val="28"/>
          <w:szCs w:val="28"/>
        </w:rPr>
        <w:t>. Приложение 1</w:t>
      </w:r>
      <w:r w:rsidR="001A4F93" w:rsidRPr="00EA2B61">
        <w:rPr>
          <w:sz w:val="28"/>
          <w:szCs w:val="28"/>
        </w:rPr>
        <w:t>4</w:t>
      </w:r>
      <w:r w:rsidRPr="00EA2B61">
        <w:rPr>
          <w:sz w:val="28"/>
          <w:szCs w:val="28"/>
        </w:rPr>
        <w:t xml:space="preserve"> изложить в редакции согласно приложению 4 к настоящему решению</w:t>
      </w:r>
    </w:p>
    <w:p w:rsidR="00535756" w:rsidRPr="00EA2B61" w:rsidRDefault="001A4F93" w:rsidP="0067589E">
      <w:pPr>
        <w:jc w:val="both"/>
        <w:rPr>
          <w:sz w:val="28"/>
          <w:szCs w:val="28"/>
        </w:rPr>
      </w:pPr>
      <w:r w:rsidRPr="00EA2B61">
        <w:rPr>
          <w:sz w:val="28"/>
          <w:szCs w:val="28"/>
        </w:rPr>
        <w:t xml:space="preserve">       </w:t>
      </w:r>
      <w:r w:rsidR="00CC506B" w:rsidRPr="00EA2B61">
        <w:rPr>
          <w:sz w:val="28"/>
          <w:szCs w:val="28"/>
        </w:rPr>
        <w:t xml:space="preserve">2. </w:t>
      </w:r>
      <w:r w:rsidR="00424C5C" w:rsidRPr="00EA2B61">
        <w:rPr>
          <w:sz w:val="28"/>
          <w:szCs w:val="28"/>
        </w:rPr>
        <w:t>Контроль за исполнением решения</w:t>
      </w:r>
      <w:r w:rsidR="004369F7" w:rsidRPr="00EA2B61">
        <w:rPr>
          <w:sz w:val="28"/>
          <w:szCs w:val="28"/>
        </w:rPr>
        <w:t xml:space="preserve"> возложить на начальника финансового отдела Долгих А.А.</w:t>
      </w:r>
    </w:p>
    <w:p w:rsidR="00640B0C" w:rsidRPr="00EA2B61" w:rsidRDefault="00640B0C" w:rsidP="000F1847">
      <w:pPr>
        <w:spacing w:line="276" w:lineRule="auto"/>
        <w:jc w:val="both"/>
        <w:rPr>
          <w:sz w:val="28"/>
          <w:szCs w:val="28"/>
        </w:rPr>
      </w:pPr>
    </w:p>
    <w:p w:rsidR="00EA2B61" w:rsidRDefault="00EA2B61" w:rsidP="00640B0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A2B61" w:rsidRDefault="00C93C25" w:rsidP="00640B0C">
      <w:pPr>
        <w:rPr>
          <w:sz w:val="28"/>
          <w:szCs w:val="28"/>
        </w:rPr>
      </w:pPr>
      <w:r w:rsidRPr="00EA2B61">
        <w:rPr>
          <w:sz w:val="28"/>
          <w:szCs w:val="28"/>
        </w:rPr>
        <w:t xml:space="preserve">Председатель Совета депутатов   </w:t>
      </w:r>
    </w:p>
    <w:p w:rsidR="00C93C25" w:rsidRPr="00EA2B61" w:rsidRDefault="00EA2B61" w:rsidP="00640B0C">
      <w:pPr>
        <w:rPr>
          <w:sz w:val="28"/>
          <w:szCs w:val="28"/>
        </w:rPr>
      </w:pPr>
      <w:r>
        <w:rPr>
          <w:sz w:val="28"/>
          <w:szCs w:val="28"/>
        </w:rPr>
        <w:t>Ключевского сельского поселения</w:t>
      </w:r>
      <w:r w:rsidR="00C93C25" w:rsidRPr="00EA2B61">
        <w:rPr>
          <w:sz w:val="28"/>
          <w:szCs w:val="28"/>
        </w:rPr>
        <w:t xml:space="preserve">  </w:t>
      </w:r>
      <w:r w:rsidR="007A0A2E" w:rsidRPr="00EA2B61">
        <w:rPr>
          <w:sz w:val="28"/>
          <w:szCs w:val="28"/>
        </w:rPr>
        <w:t xml:space="preserve"> </w:t>
      </w:r>
      <w:r w:rsidR="00C93C25" w:rsidRPr="00EA2B61">
        <w:rPr>
          <w:sz w:val="28"/>
          <w:szCs w:val="28"/>
        </w:rPr>
        <w:t xml:space="preserve">                     </w:t>
      </w:r>
      <w:r w:rsidR="004369F7" w:rsidRPr="00EA2B61">
        <w:rPr>
          <w:sz w:val="28"/>
          <w:szCs w:val="28"/>
        </w:rPr>
        <w:t xml:space="preserve">           </w:t>
      </w:r>
      <w:r w:rsidR="00C93C25" w:rsidRPr="00EA2B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C93C25" w:rsidRPr="00EA2B61">
        <w:rPr>
          <w:sz w:val="28"/>
          <w:szCs w:val="28"/>
        </w:rPr>
        <w:t xml:space="preserve"> </w:t>
      </w:r>
      <w:r w:rsidR="00EF5BF9" w:rsidRPr="00EA2B61">
        <w:rPr>
          <w:sz w:val="28"/>
          <w:szCs w:val="28"/>
        </w:rPr>
        <w:t xml:space="preserve"> Н.Ф. Коряков</w:t>
      </w:r>
    </w:p>
    <w:p w:rsidR="00326E07" w:rsidRPr="00EA2B61" w:rsidRDefault="00326E07" w:rsidP="00640B0C">
      <w:pPr>
        <w:rPr>
          <w:sz w:val="28"/>
          <w:szCs w:val="28"/>
        </w:rPr>
      </w:pPr>
    </w:p>
    <w:p w:rsidR="00A82DBD" w:rsidRPr="00EA2B61" w:rsidRDefault="00A82DBD" w:rsidP="00640B0C">
      <w:pPr>
        <w:rPr>
          <w:sz w:val="28"/>
          <w:szCs w:val="28"/>
        </w:rPr>
      </w:pPr>
    </w:p>
    <w:p w:rsidR="00C05562" w:rsidRPr="00EA2B61" w:rsidRDefault="00C05562" w:rsidP="00196DB3">
      <w:pPr>
        <w:jc w:val="right"/>
        <w:rPr>
          <w:sz w:val="28"/>
          <w:szCs w:val="28"/>
        </w:rPr>
      </w:pPr>
    </w:p>
    <w:p w:rsidR="00131006" w:rsidRPr="00EA2B61" w:rsidRDefault="00131006" w:rsidP="007A0A2E">
      <w:pPr>
        <w:rPr>
          <w:sz w:val="28"/>
          <w:szCs w:val="28"/>
        </w:rPr>
      </w:pPr>
    </w:p>
    <w:p w:rsidR="003A2347" w:rsidRPr="00EA2B61" w:rsidRDefault="003A2347" w:rsidP="007A0A2E">
      <w:pPr>
        <w:rPr>
          <w:sz w:val="28"/>
          <w:szCs w:val="28"/>
        </w:rPr>
      </w:pPr>
    </w:p>
    <w:p w:rsidR="003A2347" w:rsidRPr="00EA2B61" w:rsidRDefault="003A2347" w:rsidP="007A0A2E">
      <w:pPr>
        <w:rPr>
          <w:sz w:val="28"/>
          <w:szCs w:val="28"/>
        </w:rPr>
      </w:pPr>
    </w:p>
    <w:p w:rsidR="003A2347" w:rsidRPr="00EA2B61" w:rsidRDefault="003A2347" w:rsidP="007A0A2E">
      <w:pPr>
        <w:rPr>
          <w:sz w:val="28"/>
          <w:szCs w:val="28"/>
        </w:rPr>
      </w:pPr>
    </w:p>
    <w:p w:rsidR="003A2347" w:rsidRPr="00EA2B61" w:rsidRDefault="003A2347" w:rsidP="007A0A2E">
      <w:pPr>
        <w:rPr>
          <w:sz w:val="28"/>
          <w:szCs w:val="28"/>
        </w:rPr>
      </w:pPr>
    </w:p>
    <w:p w:rsidR="003A2347" w:rsidRPr="00EA2B61" w:rsidRDefault="003A2347" w:rsidP="007A0A2E">
      <w:pPr>
        <w:rPr>
          <w:sz w:val="28"/>
          <w:szCs w:val="28"/>
        </w:rPr>
      </w:pPr>
    </w:p>
    <w:p w:rsidR="003A2347" w:rsidRPr="00EA2B61" w:rsidRDefault="003A2347" w:rsidP="007A0A2E">
      <w:pPr>
        <w:rPr>
          <w:sz w:val="28"/>
          <w:szCs w:val="28"/>
        </w:rPr>
      </w:pPr>
    </w:p>
    <w:p w:rsidR="003A2347" w:rsidRPr="00EA2B61" w:rsidRDefault="003A2347" w:rsidP="007A0A2E">
      <w:pPr>
        <w:rPr>
          <w:sz w:val="28"/>
          <w:szCs w:val="28"/>
        </w:rPr>
      </w:pPr>
    </w:p>
    <w:p w:rsidR="003A2347" w:rsidRDefault="003A2347" w:rsidP="007A0A2E"/>
    <w:p w:rsidR="005B5E03" w:rsidRDefault="005B5E03" w:rsidP="007A0A2E"/>
    <w:p w:rsidR="000F6A11" w:rsidRDefault="000F6A11" w:rsidP="007A0A2E"/>
    <w:p w:rsidR="0067589E" w:rsidRDefault="0067589E" w:rsidP="007A0A2E"/>
    <w:p w:rsidR="00A70534" w:rsidRDefault="00A70534" w:rsidP="00C21915">
      <w:pPr>
        <w:rPr>
          <w:sz w:val="16"/>
          <w:szCs w:val="16"/>
        </w:rPr>
        <w:sectPr w:rsidR="00A70534" w:rsidSect="00EA2B6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479" w:type="dxa"/>
        <w:tblInd w:w="-318" w:type="dxa"/>
        <w:tblLook w:val="04A0"/>
      </w:tblPr>
      <w:tblGrid>
        <w:gridCol w:w="411"/>
        <w:gridCol w:w="75"/>
        <w:gridCol w:w="445"/>
        <w:gridCol w:w="180"/>
        <w:gridCol w:w="880"/>
        <w:gridCol w:w="136"/>
        <w:gridCol w:w="426"/>
        <w:gridCol w:w="138"/>
        <w:gridCol w:w="160"/>
        <w:gridCol w:w="5321"/>
        <w:gridCol w:w="192"/>
        <w:gridCol w:w="709"/>
        <w:gridCol w:w="425"/>
        <w:gridCol w:w="654"/>
        <w:gridCol w:w="327"/>
      </w:tblGrid>
      <w:tr w:rsidR="003A2347" w:rsidRPr="009511CA" w:rsidTr="00DC4C8D">
        <w:trPr>
          <w:trHeight w:val="255"/>
        </w:trPr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C2191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C21915">
            <w:pPr>
              <w:rPr>
                <w:sz w:val="16"/>
                <w:szCs w:val="16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C21915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3A2347">
            <w:pPr>
              <w:jc w:val="right"/>
              <w:rPr>
                <w:sz w:val="16"/>
                <w:szCs w:val="16"/>
              </w:rPr>
            </w:pPr>
            <w:r w:rsidRPr="009511CA">
              <w:rPr>
                <w:sz w:val="16"/>
                <w:szCs w:val="16"/>
              </w:rPr>
              <w:t xml:space="preserve">Приложение  </w:t>
            </w:r>
            <w:r>
              <w:rPr>
                <w:sz w:val="16"/>
                <w:szCs w:val="16"/>
              </w:rPr>
              <w:t>1</w:t>
            </w:r>
          </w:p>
        </w:tc>
      </w:tr>
      <w:tr w:rsidR="003A2347" w:rsidRPr="009511CA" w:rsidTr="00DC4C8D">
        <w:trPr>
          <w:trHeight w:val="255"/>
        </w:trPr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C2191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C21915">
            <w:pPr>
              <w:rPr>
                <w:sz w:val="16"/>
                <w:szCs w:val="16"/>
              </w:rPr>
            </w:pPr>
          </w:p>
        </w:tc>
        <w:tc>
          <w:tcPr>
            <w:tcW w:w="7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5E5EDC" w:rsidP="00C21915">
            <w:pPr>
              <w:jc w:val="right"/>
              <w:rPr>
                <w:sz w:val="16"/>
                <w:szCs w:val="16"/>
              </w:rPr>
            </w:pPr>
            <w:r w:rsidRPr="009511CA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  <w:r w:rsidR="003A2347" w:rsidRPr="009511CA">
              <w:rPr>
                <w:sz w:val="16"/>
                <w:szCs w:val="16"/>
              </w:rPr>
              <w:t xml:space="preserve"> Решению Совета депутатов</w:t>
            </w:r>
          </w:p>
        </w:tc>
      </w:tr>
      <w:tr w:rsidR="003A2347" w:rsidRPr="009511CA" w:rsidTr="00DC4C8D">
        <w:trPr>
          <w:trHeight w:val="255"/>
        </w:trPr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C21915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C21915">
            <w:pPr>
              <w:rPr>
                <w:sz w:val="16"/>
                <w:szCs w:val="16"/>
              </w:rPr>
            </w:pPr>
          </w:p>
        </w:tc>
        <w:tc>
          <w:tcPr>
            <w:tcW w:w="7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6C5624" w:rsidP="00F255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F255EB">
              <w:rPr>
                <w:sz w:val="16"/>
                <w:szCs w:val="16"/>
              </w:rPr>
              <w:t>19</w:t>
            </w:r>
            <w:r w:rsidR="005D1A3A">
              <w:rPr>
                <w:sz w:val="16"/>
                <w:szCs w:val="16"/>
              </w:rPr>
              <w:t>.</w:t>
            </w:r>
            <w:r w:rsidR="008F6BAC">
              <w:rPr>
                <w:sz w:val="16"/>
                <w:szCs w:val="16"/>
              </w:rPr>
              <w:t>1</w:t>
            </w:r>
            <w:r w:rsidR="00F255EB">
              <w:rPr>
                <w:sz w:val="16"/>
                <w:szCs w:val="16"/>
              </w:rPr>
              <w:t>2</w:t>
            </w:r>
            <w:r w:rsidR="003A2347" w:rsidRPr="009511CA">
              <w:rPr>
                <w:sz w:val="16"/>
                <w:szCs w:val="16"/>
              </w:rPr>
              <w:t>.201</w:t>
            </w:r>
            <w:r w:rsidR="005D1A3A">
              <w:rPr>
                <w:sz w:val="16"/>
                <w:szCs w:val="16"/>
              </w:rPr>
              <w:t>3 г  №</w:t>
            </w:r>
            <w:r w:rsidR="0078718A">
              <w:rPr>
                <w:sz w:val="16"/>
                <w:szCs w:val="16"/>
              </w:rPr>
              <w:t xml:space="preserve"> 38</w:t>
            </w:r>
            <w:r w:rsidR="006E3892">
              <w:rPr>
                <w:sz w:val="16"/>
                <w:szCs w:val="16"/>
              </w:rPr>
              <w:t xml:space="preserve"> </w:t>
            </w:r>
            <w:r w:rsidR="00F255EB">
              <w:rPr>
                <w:sz w:val="16"/>
                <w:szCs w:val="16"/>
              </w:rPr>
              <w:t xml:space="preserve"> </w:t>
            </w:r>
            <w:r w:rsidR="005D1A3A">
              <w:rPr>
                <w:sz w:val="16"/>
                <w:szCs w:val="16"/>
              </w:rPr>
              <w:t xml:space="preserve"> </w:t>
            </w:r>
            <w:r w:rsidR="003A2347" w:rsidRPr="009511CA">
              <w:rPr>
                <w:sz w:val="16"/>
                <w:szCs w:val="16"/>
              </w:rPr>
              <w:t xml:space="preserve">  </w:t>
            </w:r>
          </w:p>
        </w:tc>
      </w:tr>
      <w:tr w:rsidR="003A2347" w:rsidRPr="009511CA" w:rsidTr="00DC4C8D">
        <w:trPr>
          <w:trHeight w:val="600"/>
        </w:trPr>
        <w:tc>
          <w:tcPr>
            <w:tcW w:w="83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400" w:rsidRDefault="003A2347" w:rsidP="00C219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</w:t>
            </w:r>
            <w:r w:rsidRPr="009511CA">
              <w:rPr>
                <w:b/>
                <w:bCs/>
                <w:sz w:val="20"/>
              </w:rPr>
              <w:t xml:space="preserve">Доходы бюджета Ключевского сельского поселения на 2013 год, </w:t>
            </w:r>
          </w:p>
          <w:p w:rsidR="003A2347" w:rsidRPr="009511CA" w:rsidRDefault="003A2347" w:rsidP="00C21915">
            <w:pPr>
              <w:jc w:val="center"/>
              <w:rPr>
                <w:b/>
                <w:bCs/>
                <w:sz w:val="20"/>
              </w:rPr>
            </w:pPr>
            <w:r w:rsidRPr="009511CA">
              <w:rPr>
                <w:b/>
                <w:bCs/>
                <w:sz w:val="20"/>
              </w:rPr>
              <w:t>тыс. рублей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2347" w:rsidRPr="009511CA" w:rsidRDefault="003A2347" w:rsidP="00C21915">
            <w:pPr>
              <w:rPr>
                <w:sz w:val="20"/>
              </w:rPr>
            </w:pPr>
          </w:p>
        </w:tc>
      </w:tr>
      <w:tr w:rsidR="003A2347" w:rsidRPr="009511CA" w:rsidTr="00DC4C8D">
        <w:trPr>
          <w:trHeight w:val="181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3A2347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47" w:rsidRPr="009511CA" w:rsidRDefault="003A2347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Наим</w:t>
            </w:r>
            <w:r w:rsidR="00E66214">
              <w:rPr>
                <w:b/>
                <w:bCs/>
                <w:sz w:val="18"/>
                <w:szCs w:val="18"/>
              </w:rPr>
              <w:t>е</w:t>
            </w:r>
            <w:r w:rsidRPr="009511CA">
              <w:rPr>
                <w:b/>
                <w:bCs/>
                <w:sz w:val="18"/>
                <w:szCs w:val="18"/>
              </w:rPr>
              <w:t>нование кода дохода бюджетов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47" w:rsidRPr="009511CA" w:rsidRDefault="003A2347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A2347" w:rsidRPr="009511CA" w:rsidTr="00DC4C8D">
        <w:trPr>
          <w:trHeight w:val="256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3A2347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3A2347" w:rsidP="004B74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47" w:rsidRPr="009511CA" w:rsidRDefault="003A2347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DC4C8D" w:rsidP="00B857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4306,9</w:t>
            </w:r>
          </w:p>
        </w:tc>
      </w:tr>
      <w:tr w:rsidR="003A2347" w:rsidRPr="009511CA" w:rsidTr="00DC4C8D">
        <w:trPr>
          <w:trHeight w:val="25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3A2347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3A2347" w:rsidP="004B74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47" w:rsidRPr="009511CA" w:rsidRDefault="003A2347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A56933" w:rsidP="002245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2245B8">
              <w:rPr>
                <w:b/>
                <w:bCs/>
                <w:sz w:val="18"/>
                <w:szCs w:val="18"/>
              </w:rPr>
              <w:t>3,5</w:t>
            </w:r>
          </w:p>
        </w:tc>
      </w:tr>
      <w:tr w:rsidR="003A2347" w:rsidRPr="009511CA" w:rsidTr="00DC4C8D">
        <w:trPr>
          <w:trHeight w:val="278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3A2347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3A2347" w:rsidP="004B74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47" w:rsidRPr="009511CA" w:rsidRDefault="003A2347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347" w:rsidRPr="009511CA" w:rsidRDefault="00AC3D28" w:rsidP="002245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2245B8">
              <w:rPr>
                <w:b/>
                <w:bCs/>
                <w:sz w:val="18"/>
                <w:szCs w:val="18"/>
              </w:rPr>
              <w:t>3,5</w:t>
            </w:r>
          </w:p>
        </w:tc>
      </w:tr>
      <w:tr w:rsidR="009A223E" w:rsidRPr="009511CA" w:rsidTr="00DC4C8D">
        <w:trPr>
          <w:trHeight w:val="838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3E" w:rsidRPr="009511CA" w:rsidRDefault="009A223E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3E" w:rsidRPr="009A223E" w:rsidRDefault="009A223E" w:rsidP="004B7420">
            <w:pPr>
              <w:jc w:val="center"/>
              <w:rPr>
                <w:sz w:val="18"/>
                <w:szCs w:val="18"/>
              </w:rPr>
            </w:pPr>
            <w:r w:rsidRPr="009A223E">
              <w:rPr>
                <w:sz w:val="18"/>
                <w:szCs w:val="18"/>
              </w:rPr>
              <w:t>1 01 02010 01 0000 110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3E" w:rsidRPr="009A223E" w:rsidRDefault="009A223E" w:rsidP="00C21915">
            <w:pPr>
              <w:rPr>
                <w:sz w:val="18"/>
                <w:szCs w:val="18"/>
              </w:rPr>
            </w:pPr>
            <w:r w:rsidRPr="009A223E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227,227</w:t>
            </w:r>
            <w:r w:rsidRPr="009A223E">
              <w:rPr>
                <w:sz w:val="18"/>
                <w:szCs w:val="18"/>
                <w:vertAlign w:val="superscript"/>
              </w:rPr>
              <w:t xml:space="preserve">7  </w:t>
            </w:r>
            <w:r w:rsidRPr="009A223E">
              <w:rPr>
                <w:sz w:val="18"/>
                <w:szCs w:val="18"/>
              </w:rPr>
              <w:t>и 228 Налогового кодекса Российской Федерации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23E" w:rsidRPr="009511CA" w:rsidRDefault="00A56933" w:rsidP="00112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1690,0</w:t>
            </w:r>
          </w:p>
        </w:tc>
      </w:tr>
      <w:tr w:rsidR="004B7420" w:rsidRPr="009511CA" w:rsidTr="00DC4C8D">
        <w:trPr>
          <w:trHeight w:val="838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4B7420" w:rsidRDefault="004B7420" w:rsidP="004B7420">
            <w:pPr>
              <w:jc w:val="center"/>
              <w:rPr>
                <w:sz w:val="18"/>
                <w:szCs w:val="18"/>
              </w:rPr>
            </w:pPr>
            <w:r w:rsidRPr="004B7420">
              <w:rPr>
                <w:sz w:val="18"/>
                <w:szCs w:val="18"/>
              </w:rPr>
              <w:t>1 01 02020 01 0000 110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Default="004B7420" w:rsidP="002C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лиц, полученных от осуществления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 Российской Федерации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275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2245B8">
              <w:rPr>
                <w:sz w:val="18"/>
                <w:szCs w:val="18"/>
              </w:rPr>
              <w:t>5</w:t>
            </w:r>
          </w:p>
        </w:tc>
      </w:tr>
      <w:tr w:rsidR="004B7420" w:rsidRPr="009511CA" w:rsidTr="00DC4C8D">
        <w:trPr>
          <w:trHeight w:val="41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A223E" w:rsidRDefault="004B7420" w:rsidP="004B7420">
            <w:pPr>
              <w:jc w:val="center"/>
              <w:rPr>
                <w:sz w:val="18"/>
                <w:szCs w:val="18"/>
              </w:rPr>
            </w:pPr>
            <w:r w:rsidRPr="009A223E">
              <w:rPr>
                <w:sz w:val="18"/>
                <w:szCs w:val="18"/>
              </w:rPr>
              <w:t>1 01 02030</w:t>
            </w:r>
            <w:r>
              <w:rPr>
                <w:sz w:val="18"/>
                <w:szCs w:val="18"/>
              </w:rPr>
              <w:t xml:space="preserve"> </w:t>
            </w:r>
            <w:r w:rsidRPr="009A223E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9A223E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9A223E">
              <w:rPr>
                <w:sz w:val="18"/>
                <w:szCs w:val="18"/>
              </w:rPr>
              <w:t>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A223E" w:rsidRDefault="004B7420" w:rsidP="00C21915">
            <w:pPr>
              <w:rPr>
                <w:sz w:val="18"/>
                <w:szCs w:val="18"/>
              </w:rPr>
            </w:pPr>
            <w:r w:rsidRPr="009A223E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2245B8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B7420" w:rsidRPr="009511CA">
              <w:rPr>
                <w:sz w:val="18"/>
                <w:szCs w:val="18"/>
              </w:rPr>
              <w:t>,0</w:t>
            </w:r>
          </w:p>
        </w:tc>
      </w:tr>
      <w:tr w:rsidR="004B7420" w:rsidRPr="009511CA" w:rsidTr="00DC4C8D">
        <w:trPr>
          <w:trHeight w:val="19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23903" w:rsidRDefault="004B7420" w:rsidP="00C21915">
            <w:pPr>
              <w:jc w:val="right"/>
              <w:rPr>
                <w:b/>
                <w:sz w:val="18"/>
                <w:szCs w:val="18"/>
              </w:rPr>
            </w:pPr>
            <w:r w:rsidRPr="0092390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23903" w:rsidRDefault="004B7420" w:rsidP="004B7420">
            <w:pPr>
              <w:jc w:val="center"/>
              <w:rPr>
                <w:b/>
                <w:sz w:val="18"/>
                <w:szCs w:val="18"/>
              </w:rPr>
            </w:pPr>
            <w:r w:rsidRPr="00923903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23903" w:rsidRDefault="004B7420" w:rsidP="00C21915">
            <w:pPr>
              <w:rPr>
                <w:b/>
                <w:sz w:val="18"/>
                <w:szCs w:val="18"/>
              </w:rPr>
            </w:pPr>
            <w:r w:rsidRPr="00923903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23903" w:rsidRDefault="004B7420" w:rsidP="004477C9">
            <w:pPr>
              <w:jc w:val="center"/>
              <w:rPr>
                <w:b/>
                <w:sz w:val="18"/>
                <w:szCs w:val="18"/>
              </w:rPr>
            </w:pPr>
            <w:r w:rsidRPr="0092390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9</w:t>
            </w:r>
            <w:r w:rsidRPr="0092390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4B7420" w:rsidRPr="009511CA" w:rsidTr="00DC4C8D">
        <w:trPr>
          <w:trHeight w:val="13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23903" w:rsidRDefault="004B7420" w:rsidP="00C21915">
            <w:pPr>
              <w:jc w:val="right"/>
              <w:rPr>
                <w:b/>
                <w:sz w:val="18"/>
                <w:szCs w:val="18"/>
              </w:rPr>
            </w:pPr>
            <w:r w:rsidRPr="0092390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23903" w:rsidRDefault="004B7420" w:rsidP="004B7420">
            <w:pPr>
              <w:jc w:val="center"/>
              <w:rPr>
                <w:b/>
                <w:sz w:val="18"/>
                <w:szCs w:val="18"/>
              </w:rPr>
            </w:pPr>
            <w:r w:rsidRPr="00923903">
              <w:rPr>
                <w:b/>
                <w:sz w:val="18"/>
                <w:szCs w:val="18"/>
              </w:rPr>
              <w:t>1 05 03000 01 0000 110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23903" w:rsidRDefault="004B7420" w:rsidP="00C21915">
            <w:pPr>
              <w:rPr>
                <w:b/>
                <w:sz w:val="18"/>
                <w:szCs w:val="18"/>
              </w:rPr>
            </w:pPr>
            <w:r w:rsidRPr="00923903">
              <w:rPr>
                <w:b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23903" w:rsidRDefault="004B7420" w:rsidP="004477C9">
            <w:pPr>
              <w:jc w:val="center"/>
              <w:rPr>
                <w:b/>
                <w:sz w:val="18"/>
                <w:szCs w:val="18"/>
              </w:rPr>
            </w:pPr>
            <w:r w:rsidRPr="0092390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9</w:t>
            </w:r>
            <w:r w:rsidRPr="00923903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4B7420" w:rsidRPr="009511CA" w:rsidTr="00DC4C8D">
        <w:trPr>
          <w:trHeight w:val="19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A223E" w:rsidRDefault="004B7420" w:rsidP="004B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A223E" w:rsidRDefault="004B7420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</w:tr>
      <w:tr w:rsidR="004B7420" w:rsidRPr="009511CA" w:rsidTr="00DC4C8D">
        <w:trPr>
          <w:trHeight w:val="123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4B74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DC4C8D" w:rsidP="00A569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1688,</w:t>
            </w:r>
            <w:r w:rsidR="00152138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4B7420" w:rsidRPr="009511CA" w:rsidTr="00DC4C8D">
        <w:trPr>
          <w:trHeight w:val="414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4B7420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 границах поселения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Default="004B7420" w:rsidP="00C219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7420" w:rsidRPr="009511CA" w:rsidRDefault="002245B8" w:rsidP="002245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</w:t>
            </w:r>
            <w:r w:rsidR="00A56933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4B7420" w:rsidRPr="009511CA" w:rsidTr="00DC4C8D">
        <w:trPr>
          <w:trHeight w:val="18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1 06 04000 02 0000 110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Транспортный налог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DC4C8D" w:rsidP="00CC7D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885,</w:t>
            </w:r>
            <w:r w:rsidR="00152138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4B7420" w:rsidRPr="009511CA" w:rsidTr="00DC4C8D">
        <w:trPr>
          <w:trHeight w:val="12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1 06 04011 02 0000 110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2245B8" w:rsidP="004B7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</w:t>
            </w:r>
            <w:r w:rsidR="00152138">
              <w:rPr>
                <w:sz w:val="18"/>
                <w:szCs w:val="18"/>
              </w:rPr>
              <w:t>3</w:t>
            </w:r>
          </w:p>
        </w:tc>
      </w:tr>
      <w:tr w:rsidR="004B7420" w:rsidRPr="009511CA" w:rsidTr="00DC4C8D">
        <w:trPr>
          <w:trHeight w:val="18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 xml:space="preserve">1 06 04012 02 0000 110 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11270E" w:rsidP="00224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2245B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</w:tr>
      <w:tr w:rsidR="004B7420" w:rsidRPr="009511CA" w:rsidTr="00DC4C8D">
        <w:trPr>
          <w:trHeight w:val="114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 xml:space="preserve">1 06 06000 00 0000 110 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11270E" w:rsidP="00CC7D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493,</w:t>
            </w:r>
            <w:r w:rsidR="00A56933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4B7420" w:rsidRPr="009511CA" w:rsidTr="00DC4C8D">
        <w:trPr>
          <w:trHeight w:val="598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1 06 06013 10 0000 110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 394 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Default="004B7420" w:rsidP="00C21915">
            <w:pPr>
              <w:jc w:val="center"/>
              <w:rPr>
                <w:sz w:val="18"/>
                <w:szCs w:val="18"/>
              </w:rPr>
            </w:pPr>
          </w:p>
          <w:p w:rsidR="004B7420" w:rsidRDefault="004B7420" w:rsidP="00C21915">
            <w:pPr>
              <w:jc w:val="center"/>
              <w:rPr>
                <w:sz w:val="18"/>
                <w:szCs w:val="18"/>
              </w:rPr>
            </w:pPr>
          </w:p>
          <w:p w:rsidR="004B7420" w:rsidRPr="009511CA" w:rsidRDefault="0011270E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4B7420" w:rsidRPr="009511CA" w:rsidTr="00DC4C8D">
        <w:trPr>
          <w:trHeight w:val="522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1 06 06023 10 0000 110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 394 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Default="004B7420" w:rsidP="00C21915">
            <w:pPr>
              <w:jc w:val="center"/>
              <w:rPr>
                <w:sz w:val="18"/>
                <w:szCs w:val="18"/>
              </w:rPr>
            </w:pPr>
          </w:p>
          <w:p w:rsidR="004B7420" w:rsidRDefault="004B7420" w:rsidP="00C21915">
            <w:pPr>
              <w:jc w:val="center"/>
              <w:rPr>
                <w:sz w:val="18"/>
                <w:szCs w:val="18"/>
              </w:rPr>
            </w:pPr>
          </w:p>
          <w:p w:rsidR="004B7420" w:rsidRPr="009511CA" w:rsidRDefault="004B7420" w:rsidP="00A569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11270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A56933">
              <w:rPr>
                <w:sz w:val="18"/>
                <w:szCs w:val="18"/>
              </w:rPr>
              <w:t>6</w:t>
            </w:r>
          </w:p>
        </w:tc>
      </w:tr>
      <w:tr w:rsidR="004B7420" w:rsidRPr="009511CA" w:rsidTr="00DC4C8D">
        <w:trPr>
          <w:trHeight w:val="26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11270E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29,6</w:t>
            </w:r>
          </w:p>
        </w:tc>
      </w:tr>
      <w:tr w:rsidR="004B7420" w:rsidRPr="009511CA" w:rsidTr="00DC4C8D">
        <w:trPr>
          <w:trHeight w:val="41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 xml:space="preserve">1 08 04000 01 0000 110 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 за исключением  действий, совершаемых консульскими учреждениями Российской Федерации)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Default="004B7420" w:rsidP="00C219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1270E" w:rsidRDefault="0011270E" w:rsidP="00C2191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1270E" w:rsidRPr="009511CA" w:rsidRDefault="0011270E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29,6</w:t>
            </w:r>
          </w:p>
        </w:tc>
      </w:tr>
      <w:tr w:rsidR="004B7420" w:rsidRPr="009511CA" w:rsidTr="00DC4C8D">
        <w:trPr>
          <w:trHeight w:val="792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1 08 04020 01 0000 110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Default="004B7420" w:rsidP="00C21915">
            <w:pPr>
              <w:jc w:val="center"/>
              <w:rPr>
                <w:sz w:val="18"/>
                <w:szCs w:val="18"/>
              </w:rPr>
            </w:pPr>
          </w:p>
          <w:p w:rsidR="0011270E" w:rsidRDefault="0011270E" w:rsidP="00C21915">
            <w:pPr>
              <w:jc w:val="center"/>
              <w:rPr>
                <w:sz w:val="18"/>
                <w:szCs w:val="18"/>
              </w:rPr>
            </w:pPr>
          </w:p>
          <w:p w:rsidR="0011270E" w:rsidRDefault="0011270E" w:rsidP="00C21915">
            <w:pPr>
              <w:jc w:val="center"/>
              <w:rPr>
                <w:sz w:val="18"/>
                <w:szCs w:val="18"/>
              </w:rPr>
            </w:pPr>
          </w:p>
          <w:p w:rsidR="0011270E" w:rsidRPr="009511CA" w:rsidRDefault="0011270E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</w:tr>
      <w:tr w:rsidR="00A60DA8" w:rsidRPr="009511CA" w:rsidTr="00DC4C8D">
        <w:trPr>
          <w:trHeight w:val="35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Pr="00A56933" w:rsidRDefault="00A60DA8" w:rsidP="00C21915">
            <w:pPr>
              <w:jc w:val="right"/>
              <w:rPr>
                <w:b/>
                <w:sz w:val="18"/>
                <w:szCs w:val="18"/>
              </w:rPr>
            </w:pPr>
            <w:r w:rsidRPr="00A5693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Pr="00A56933" w:rsidRDefault="00A60DA8" w:rsidP="00C21915">
            <w:pPr>
              <w:rPr>
                <w:b/>
                <w:sz w:val="18"/>
                <w:szCs w:val="18"/>
              </w:rPr>
            </w:pPr>
            <w:r w:rsidRPr="00A56933">
              <w:rPr>
                <w:b/>
                <w:sz w:val="18"/>
                <w:szCs w:val="18"/>
              </w:rPr>
              <w:t>1 09 00000 00 0000 000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A8" w:rsidRPr="00A56933" w:rsidRDefault="00A56933" w:rsidP="00C219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Default="00A60DA8" w:rsidP="00C21915">
            <w:pPr>
              <w:jc w:val="center"/>
              <w:rPr>
                <w:sz w:val="18"/>
                <w:szCs w:val="18"/>
              </w:rPr>
            </w:pPr>
          </w:p>
          <w:p w:rsidR="00A56933" w:rsidRPr="00A56933" w:rsidRDefault="00A56933" w:rsidP="00C21915">
            <w:pPr>
              <w:jc w:val="center"/>
              <w:rPr>
                <w:b/>
                <w:sz w:val="18"/>
                <w:szCs w:val="18"/>
              </w:rPr>
            </w:pPr>
            <w:r w:rsidRPr="00A56933">
              <w:rPr>
                <w:b/>
                <w:sz w:val="18"/>
                <w:szCs w:val="18"/>
              </w:rPr>
              <w:t>13,8</w:t>
            </w:r>
          </w:p>
        </w:tc>
      </w:tr>
      <w:tr w:rsidR="00A60DA8" w:rsidRPr="009511CA" w:rsidTr="00DC4C8D">
        <w:trPr>
          <w:trHeight w:val="15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Pr="009511CA" w:rsidRDefault="00A56933" w:rsidP="00C21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Pr="009511CA" w:rsidRDefault="00A56933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1 09 04000 00 0000 110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0DA8" w:rsidRPr="009511CA" w:rsidRDefault="00A56933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Default="00A56933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A60DA8" w:rsidRPr="009511CA" w:rsidTr="00DC4C8D">
        <w:trPr>
          <w:trHeight w:val="14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Pr="009511CA" w:rsidRDefault="00A56933" w:rsidP="00C21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Pr="009511CA" w:rsidRDefault="00A56933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1 09 04050 00 0000 110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DA8" w:rsidRPr="009511CA" w:rsidRDefault="00A56933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DA8" w:rsidRDefault="00A56933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A56933" w:rsidRPr="009511CA" w:rsidTr="00DC4C8D">
        <w:trPr>
          <w:trHeight w:val="20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933" w:rsidRDefault="00A56933" w:rsidP="00C21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933" w:rsidRDefault="00A56933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1 09 04053 10 0000 110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6933" w:rsidRDefault="00A56933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933" w:rsidRDefault="00A56933" w:rsidP="00C21915">
            <w:pPr>
              <w:jc w:val="center"/>
              <w:rPr>
                <w:sz w:val="18"/>
                <w:szCs w:val="18"/>
              </w:rPr>
            </w:pPr>
          </w:p>
          <w:p w:rsidR="00A56933" w:rsidRDefault="00A56933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4B7420" w:rsidRPr="009511CA" w:rsidTr="00DC4C8D">
        <w:trPr>
          <w:trHeight w:val="37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282007" w:rsidP="00B857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472,2</w:t>
            </w:r>
          </w:p>
        </w:tc>
      </w:tr>
      <w:tr w:rsidR="004B7420" w:rsidRPr="009511CA" w:rsidTr="00DC4C8D">
        <w:trPr>
          <w:trHeight w:val="84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предприятий, в том числе казённых)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282007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472,2</w:t>
            </w:r>
          </w:p>
        </w:tc>
      </w:tr>
      <w:tr w:rsidR="004B7420" w:rsidRPr="009511CA" w:rsidTr="00DC4C8D">
        <w:trPr>
          <w:trHeight w:val="83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1 11 05013 10 0000 120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Доходы, получаемые в виде арендной иной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282007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</w:t>
            </w:r>
          </w:p>
        </w:tc>
      </w:tr>
      <w:tr w:rsidR="004B7420" w:rsidRPr="009511CA" w:rsidTr="00DC4C8D">
        <w:trPr>
          <w:trHeight w:val="65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1 11 05035 10 0000 120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B857DB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4B7420" w:rsidRPr="009511CA" w:rsidTr="00DC4C8D">
        <w:trPr>
          <w:trHeight w:val="378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4C5E4A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75</w:t>
            </w:r>
            <w:r w:rsidRPr="009511C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B7420" w:rsidRPr="009511CA" w:rsidTr="00DC4C8D">
        <w:trPr>
          <w:trHeight w:val="19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1 13 01000 00 0000 130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140,0</w:t>
            </w:r>
          </w:p>
        </w:tc>
      </w:tr>
      <w:tr w:rsidR="004B7420" w:rsidRPr="009511CA" w:rsidTr="00DC4C8D">
        <w:trPr>
          <w:trHeight w:val="276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1 13 01990 00 0000 130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140,0</w:t>
            </w:r>
          </w:p>
        </w:tc>
      </w:tr>
      <w:tr w:rsidR="004B7420" w:rsidRPr="009511CA" w:rsidTr="00DC4C8D">
        <w:trPr>
          <w:trHeight w:val="409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lastRenderedPageBreak/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1 13 01995 10 0000 130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Прочие доходы от оказания платных услуг (работ), пол</w:t>
            </w:r>
            <w:r>
              <w:rPr>
                <w:sz w:val="18"/>
                <w:szCs w:val="18"/>
              </w:rPr>
              <w:t>учателями средств бюджетов посе</w:t>
            </w:r>
            <w:r w:rsidRPr="009511CA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е</w:t>
            </w:r>
            <w:r w:rsidRPr="009511CA">
              <w:rPr>
                <w:sz w:val="18"/>
                <w:szCs w:val="18"/>
              </w:rPr>
              <w:t>ний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140,0</w:t>
            </w:r>
          </w:p>
        </w:tc>
      </w:tr>
      <w:tr w:rsidR="004B7420" w:rsidRPr="009511CA" w:rsidTr="00DC4C8D">
        <w:trPr>
          <w:trHeight w:val="14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113 02000 00 0000 130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4B7420" w:rsidRPr="009511CA" w:rsidTr="00DC4C8D">
        <w:trPr>
          <w:trHeight w:val="72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113 02995 10 0000 130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4C5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</w:tr>
      <w:tr w:rsidR="004B7420" w:rsidRPr="009511CA" w:rsidTr="00DC4C8D">
        <w:trPr>
          <w:trHeight w:val="414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A56933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114,0</w:t>
            </w:r>
          </w:p>
        </w:tc>
      </w:tr>
      <w:tr w:rsidR="004B7420" w:rsidRPr="009511CA" w:rsidTr="00DC4C8D">
        <w:trPr>
          <w:trHeight w:val="548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1 14 06000 00 0000 430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A56933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114,0</w:t>
            </w:r>
          </w:p>
        </w:tc>
      </w:tr>
      <w:tr w:rsidR="004B7420" w:rsidRPr="009511CA" w:rsidTr="00DC4C8D">
        <w:trPr>
          <w:trHeight w:val="40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1 14 06000 00 0000 430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A56933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4B7420" w:rsidRPr="009511CA" w:rsidTr="00DC4C8D">
        <w:trPr>
          <w:trHeight w:val="40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1 14 06013 10 0000 430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A56933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4B7420" w:rsidRPr="009511CA" w:rsidTr="00DC4C8D">
        <w:trPr>
          <w:trHeight w:val="20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420" w:rsidRPr="009511CA" w:rsidRDefault="002245B8" w:rsidP="00EB05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6660,194</w:t>
            </w:r>
          </w:p>
        </w:tc>
      </w:tr>
      <w:tr w:rsidR="004B7420" w:rsidRPr="009511CA" w:rsidTr="00DC4C8D">
        <w:trPr>
          <w:trHeight w:val="46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420" w:rsidRPr="009511CA" w:rsidRDefault="002245B8" w:rsidP="00E72C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6662,594</w:t>
            </w:r>
          </w:p>
        </w:tc>
      </w:tr>
      <w:tr w:rsidR="004B7420" w:rsidRPr="009511CA" w:rsidTr="00DC4C8D">
        <w:trPr>
          <w:trHeight w:val="3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420" w:rsidRPr="009511CA" w:rsidRDefault="004B7420" w:rsidP="00A70534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5</w:t>
            </w:r>
            <w:r w:rsidR="00A70534">
              <w:rPr>
                <w:b/>
                <w:bCs/>
                <w:sz w:val="18"/>
                <w:szCs w:val="18"/>
              </w:rPr>
              <w:t> 453,3</w:t>
            </w:r>
          </w:p>
        </w:tc>
      </w:tr>
      <w:tr w:rsidR="004B7420" w:rsidRPr="009511CA" w:rsidTr="00DC4C8D">
        <w:trPr>
          <w:trHeight w:val="23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2 02 01001 00 0000 151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A70534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5</w:t>
            </w:r>
            <w:r w:rsidR="00A70534">
              <w:rPr>
                <w:sz w:val="18"/>
                <w:szCs w:val="18"/>
              </w:rPr>
              <w:t>453,3</w:t>
            </w:r>
          </w:p>
        </w:tc>
      </w:tr>
      <w:tr w:rsidR="004B7420" w:rsidRPr="009511CA" w:rsidTr="00DC4C8D">
        <w:trPr>
          <w:trHeight w:val="268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2 02 01001 10 0000 151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A70534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5</w:t>
            </w:r>
            <w:r w:rsidR="00A70534">
              <w:rPr>
                <w:sz w:val="18"/>
                <w:szCs w:val="18"/>
              </w:rPr>
              <w:t>453,3</w:t>
            </w:r>
          </w:p>
        </w:tc>
      </w:tr>
      <w:tr w:rsidR="004B7420" w:rsidRPr="009511CA" w:rsidTr="00DC4C8D">
        <w:trPr>
          <w:trHeight w:val="42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Дотации бюджетам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A70534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4</w:t>
            </w:r>
            <w:r w:rsidR="00A70534">
              <w:rPr>
                <w:sz w:val="18"/>
                <w:szCs w:val="18"/>
              </w:rPr>
              <w:t>810,9</w:t>
            </w:r>
          </w:p>
        </w:tc>
      </w:tr>
      <w:tr w:rsidR="004B7420" w:rsidRPr="009511CA" w:rsidTr="00DC4C8D">
        <w:trPr>
          <w:trHeight w:val="40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Дотации на выравнивание бюджетной обеспеченности из регионального  фонда финансовой поддержки поселений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642,4</w:t>
            </w:r>
          </w:p>
        </w:tc>
      </w:tr>
      <w:tr w:rsidR="004B7420" w:rsidRPr="009511CA" w:rsidTr="00DC4C8D">
        <w:trPr>
          <w:trHeight w:val="397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2 02 02000 00 0000 151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420" w:rsidRPr="009511CA" w:rsidRDefault="002245B8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832,9</w:t>
            </w:r>
          </w:p>
        </w:tc>
      </w:tr>
      <w:tr w:rsidR="004B7420" w:rsidRPr="009511CA" w:rsidTr="00DC4C8D">
        <w:trPr>
          <w:trHeight w:val="262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2 02 0299910 0000 151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 xml:space="preserve">Прочие субсидии бюджетам  поселений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9511CA" w:rsidRDefault="002245B8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832,9</w:t>
            </w:r>
          </w:p>
        </w:tc>
      </w:tr>
      <w:tr w:rsidR="004B7420" w:rsidRPr="009511CA" w:rsidTr="00DC4C8D">
        <w:trPr>
          <w:trHeight w:val="42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511C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rFonts w:ascii="Calibri" w:hAnsi="Calibri" w:cs="Calibri"/>
                <w:sz w:val="18"/>
                <w:szCs w:val="18"/>
              </w:rPr>
            </w:pPr>
            <w:r w:rsidRPr="009511C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Софинансирование расходных обязательств по исполнению полномочий органов местного самоуправления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9511CA" w:rsidRDefault="002245B8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832,9</w:t>
            </w:r>
          </w:p>
        </w:tc>
      </w:tr>
      <w:tr w:rsidR="004B7420" w:rsidRPr="009511CA" w:rsidTr="00DC4C8D">
        <w:trPr>
          <w:trHeight w:val="413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>193,0</w:t>
            </w:r>
          </w:p>
        </w:tc>
      </w:tr>
      <w:tr w:rsidR="004B7420" w:rsidRPr="009511CA" w:rsidTr="00DC4C8D">
        <w:trPr>
          <w:trHeight w:val="42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2 02 03015 00 0000 151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160,0</w:t>
            </w:r>
          </w:p>
        </w:tc>
      </w:tr>
      <w:tr w:rsidR="004B7420" w:rsidRPr="009511CA" w:rsidTr="00DC4C8D">
        <w:trPr>
          <w:trHeight w:val="41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2 02 03015 10 0000 151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160,0</w:t>
            </w:r>
          </w:p>
        </w:tc>
      </w:tr>
      <w:tr w:rsidR="004B7420" w:rsidRPr="009511CA" w:rsidTr="00DC4C8D">
        <w:trPr>
          <w:trHeight w:val="41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jc w:val="right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2 02 03024 10 0000 151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Субвенции бюджетам поселений на  выполнение передаваемых полномочий субъектов Российской Федерации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33,0</w:t>
            </w:r>
          </w:p>
        </w:tc>
      </w:tr>
      <w:tr w:rsidR="004B7420" w:rsidRPr="009511CA" w:rsidTr="00DC4C8D">
        <w:trPr>
          <w:trHeight w:val="546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Субвенции бюджетам поселений на предоставление мер соцподдержки по оплате жилищно-коммунальных услуг отдельным категор</w:t>
            </w:r>
            <w:r>
              <w:rPr>
                <w:sz w:val="18"/>
                <w:szCs w:val="18"/>
              </w:rPr>
              <w:t>и</w:t>
            </w:r>
            <w:r w:rsidRPr="009511CA">
              <w:rPr>
                <w:sz w:val="18"/>
                <w:szCs w:val="18"/>
              </w:rPr>
              <w:t xml:space="preserve">ям граждан, работающих и проживающих в сельской местности и посёлках городского типа (рабочих посёлках)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30,6</w:t>
            </w:r>
          </w:p>
        </w:tc>
      </w:tr>
      <w:tr w:rsidR="004B7420" w:rsidRPr="009511CA" w:rsidTr="00DC4C8D">
        <w:trPr>
          <w:trHeight w:val="40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Субвенции бюджетам поселений на составление протоколов об административных правонарушениях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2,4</w:t>
            </w:r>
          </w:p>
        </w:tc>
      </w:tr>
      <w:tr w:rsidR="004B7420" w:rsidRPr="009511CA" w:rsidTr="00DC4C8D">
        <w:trPr>
          <w:trHeight w:val="207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2 02 04000 00 0000 151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511CA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183,394</w:t>
            </w:r>
          </w:p>
        </w:tc>
      </w:tr>
      <w:tr w:rsidR="004B7420" w:rsidRPr="009511CA" w:rsidTr="00DC4C8D">
        <w:trPr>
          <w:trHeight w:val="701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2 02 04014 00 0000 151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2,6</w:t>
            </w:r>
          </w:p>
        </w:tc>
      </w:tr>
      <w:tr w:rsidR="004B7420" w:rsidRPr="009511CA" w:rsidTr="00DC4C8D">
        <w:trPr>
          <w:trHeight w:val="55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2 02 04014 10 0000 151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2,6</w:t>
            </w:r>
          </w:p>
        </w:tc>
      </w:tr>
      <w:tr w:rsidR="004B7420" w:rsidRPr="009511CA" w:rsidTr="00DC4C8D">
        <w:trPr>
          <w:trHeight w:val="777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 xml:space="preserve">Межбюджетные трансферты, передаваемые в бюджеты поселений на выполнение части полномочий по осуществлению дорожной деятельности в отношении автомобильных дорог местного значения вне границ населённых пунктов в границах муниципального района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2,6</w:t>
            </w:r>
          </w:p>
        </w:tc>
      </w:tr>
      <w:tr w:rsidR="004B7420" w:rsidRPr="009511CA" w:rsidTr="00DC4C8D">
        <w:trPr>
          <w:trHeight w:val="221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180,794</w:t>
            </w:r>
          </w:p>
        </w:tc>
      </w:tr>
      <w:tr w:rsidR="004B7420" w:rsidRPr="009511CA" w:rsidTr="00DC4C8D">
        <w:trPr>
          <w:trHeight w:val="42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rPr>
                <w:rFonts w:ascii="Calibri" w:hAnsi="Calibri" w:cs="Calibri"/>
                <w:sz w:val="18"/>
                <w:szCs w:val="18"/>
              </w:rPr>
            </w:pPr>
            <w:r w:rsidRPr="009511CA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 w:rsidRPr="009511CA">
              <w:rPr>
                <w:color w:val="000000"/>
                <w:sz w:val="18"/>
                <w:szCs w:val="18"/>
              </w:rPr>
              <w:t>Разработка программы комплексного развития систем коммунальной инфраструктуры (в поселениях)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73,0</w:t>
            </w:r>
          </w:p>
        </w:tc>
      </w:tr>
      <w:tr w:rsidR="004B7420" w:rsidRPr="009511CA" w:rsidTr="00DC4C8D">
        <w:trPr>
          <w:trHeight w:val="24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Изготовление накопительной задвижки (шандоры) на пруд в с. Ключи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</w:tr>
      <w:tr w:rsidR="004B7420" w:rsidRPr="009511CA" w:rsidTr="00DC4C8D">
        <w:trPr>
          <w:trHeight w:val="303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9511CA" w:rsidRDefault="004B7420" w:rsidP="00C2191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EB057D" w:rsidRDefault="004B7420" w:rsidP="00572E9B">
            <w:pPr>
              <w:rPr>
                <w:color w:val="000000"/>
                <w:sz w:val="18"/>
                <w:szCs w:val="18"/>
              </w:rPr>
            </w:pPr>
            <w:r w:rsidRPr="00EB057D">
              <w:rPr>
                <w:color w:val="000000"/>
                <w:sz w:val="18"/>
                <w:szCs w:val="18"/>
              </w:rPr>
              <w:t xml:space="preserve">Конкурс муниципальных районов по достижению </w:t>
            </w:r>
            <w:r>
              <w:rPr>
                <w:color w:val="000000"/>
                <w:sz w:val="18"/>
                <w:szCs w:val="18"/>
              </w:rPr>
              <w:t xml:space="preserve">результативных значений </w:t>
            </w:r>
            <w:r w:rsidRPr="00EB057D">
              <w:rPr>
                <w:color w:val="000000"/>
                <w:sz w:val="18"/>
                <w:szCs w:val="18"/>
              </w:rPr>
              <w:t>показател</w:t>
            </w:r>
            <w:r>
              <w:rPr>
                <w:color w:val="000000"/>
                <w:sz w:val="18"/>
                <w:szCs w:val="18"/>
              </w:rPr>
              <w:t>ей социально-экономического развития  МР и ГО Пермского края</w:t>
            </w:r>
            <w:r w:rsidRPr="00EB057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Default="004B7420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23,794</w:t>
            </w:r>
          </w:p>
        </w:tc>
      </w:tr>
      <w:tr w:rsidR="004B7420" w:rsidRPr="009511CA" w:rsidTr="00DC4C8D">
        <w:trPr>
          <w:trHeight w:val="424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30545A" w:rsidRDefault="004B7420" w:rsidP="006864D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30545A"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30545A" w:rsidRDefault="004B7420" w:rsidP="006864D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0545A">
              <w:rPr>
                <w:b/>
                <w:color w:val="000000"/>
                <w:sz w:val="18"/>
                <w:szCs w:val="18"/>
              </w:rPr>
              <w:t>2 19 00000 00 0000 151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D65EA5" w:rsidRDefault="004B7420" w:rsidP="006864DD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D65EA5">
              <w:rPr>
                <w:b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AC662E" w:rsidRDefault="004B7420" w:rsidP="00C21915">
            <w:pPr>
              <w:jc w:val="center"/>
              <w:rPr>
                <w:b/>
                <w:sz w:val="18"/>
                <w:szCs w:val="18"/>
              </w:rPr>
            </w:pPr>
            <w:r w:rsidRPr="00AC662E">
              <w:rPr>
                <w:b/>
                <w:sz w:val="18"/>
                <w:szCs w:val="18"/>
              </w:rPr>
              <w:t>-2,4</w:t>
            </w:r>
          </w:p>
        </w:tc>
      </w:tr>
      <w:tr w:rsidR="004B7420" w:rsidRPr="009511CA" w:rsidTr="00DC4C8D">
        <w:trPr>
          <w:trHeight w:val="393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30545A" w:rsidRDefault="004B7420" w:rsidP="006864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0545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7420" w:rsidRPr="0030545A" w:rsidRDefault="004B7420" w:rsidP="006864D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0545A">
              <w:rPr>
                <w:color w:val="000000"/>
                <w:sz w:val="18"/>
                <w:szCs w:val="18"/>
              </w:rPr>
              <w:t>2 19 05000 10 0000 151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D65EA5" w:rsidRDefault="004B7420" w:rsidP="006864D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65EA5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 , имеющих целевое назначение, прошлых лет из бюджетов поселений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4B7420" w:rsidP="00C21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-2,4</w:t>
            </w:r>
          </w:p>
        </w:tc>
      </w:tr>
      <w:tr w:rsidR="004B7420" w:rsidRPr="009511CA" w:rsidTr="00DC4C8D">
        <w:trPr>
          <w:trHeight w:val="262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7420" w:rsidRPr="009511CA" w:rsidRDefault="004B7420" w:rsidP="00C21915">
            <w:pPr>
              <w:rPr>
                <w:sz w:val="18"/>
                <w:szCs w:val="18"/>
              </w:rPr>
            </w:pPr>
            <w:r w:rsidRPr="009511CA">
              <w:rPr>
                <w:sz w:val="18"/>
                <w:szCs w:val="18"/>
              </w:rPr>
              <w:t> 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Pr="009511CA" w:rsidRDefault="004B7420" w:rsidP="00C21915">
            <w:pPr>
              <w:rPr>
                <w:b/>
                <w:bCs/>
                <w:sz w:val="18"/>
                <w:szCs w:val="18"/>
              </w:rPr>
            </w:pPr>
            <w:r w:rsidRPr="009511CA">
              <w:rPr>
                <w:b/>
                <w:bCs/>
                <w:sz w:val="18"/>
                <w:szCs w:val="18"/>
              </w:rPr>
              <w:t xml:space="preserve">ВСЕГО ДОХОДОВ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420" w:rsidRPr="009511CA" w:rsidRDefault="00DC4C8D" w:rsidP="002820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10967,</w:t>
            </w:r>
            <w:r w:rsidR="00152138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10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20"/>
              </w:rPr>
            </w:pPr>
          </w:p>
        </w:tc>
        <w:tc>
          <w:tcPr>
            <w:tcW w:w="7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Default="004B7420" w:rsidP="006C5624">
            <w:pPr>
              <w:jc w:val="right"/>
              <w:rPr>
                <w:sz w:val="16"/>
                <w:szCs w:val="16"/>
              </w:rPr>
            </w:pPr>
          </w:p>
          <w:p w:rsidR="004B7420" w:rsidRDefault="004B7420" w:rsidP="006C5624">
            <w:pPr>
              <w:jc w:val="right"/>
              <w:rPr>
                <w:sz w:val="16"/>
                <w:szCs w:val="16"/>
              </w:rPr>
            </w:pPr>
          </w:p>
          <w:p w:rsidR="00B81C45" w:rsidRDefault="00B81C45" w:rsidP="006C5624">
            <w:pPr>
              <w:jc w:val="right"/>
              <w:rPr>
                <w:sz w:val="16"/>
                <w:szCs w:val="16"/>
              </w:rPr>
            </w:pPr>
          </w:p>
          <w:p w:rsidR="0030545A" w:rsidRDefault="0030545A" w:rsidP="006C5624">
            <w:pPr>
              <w:jc w:val="right"/>
              <w:rPr>
                <w:sz w:val="16"/>
                <w:szCs w:val="16"/>
              </w:rPr>
            </w:pPr>
          </w:p>
          <w:p w:rsidR="004B7420" w:rsidRDefault="004B7420" w:rsidP="006C5624">
            <w:pPr>
              <w:jc w:val="right"/>
              <w:rPr>
                <w:sz w:val="16"/>
                <w:szCs w:val="16"/>
              </w:rPr>
            </w:pPr>
          </w:p>
          <w:p w:rsidR="004B7420" w:rsidRDefault="004B7420" w:rsidP="006C5624">
            <w:pPr>
              <w:jc w:val="right"/>
              <w:rPr>
                <w:sz w:val="16"/>
                <w:szCs w:val="16"/>
              </w:rPr>
            </w:pPr>
          </w:p>
          <w:p w:rsidR="004B7420" w:rsidRPr="0065413C" w:rsidRDefault="004B7420" w:rsidP="006C5624">
            <w:pPr>
              <w:jc w:val="right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sz w:val="16"/>
                <w:szCs w:val="16"/>
              </w:rPr>
              <w:t>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19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20"/>
              </w:rPr>
            </w:pPr>
          </w:p>
        </w:tc>
        <w:tc>
          <w:tcPr>
            <w:tcW w:w="7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</w:t>
            </w:r>
            <w:r w:rsidRPr="0065413C">
              <w:rPr>
                <w:sz w:val="16"/>
                <w:szCs w:val="16"/>
              </w:rPr>
              <w:t xml:space="preserve"> Решению Совета депутатов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180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jc w:val="center"/>
              <w:rPr>
                <w:sz w:val="20"/>
              </w:rPr>
            </w:pPr>
          </w:p>
        </w:tc>
        <w:tc>
          <w:tcPr>
            <w:tcW w:w="5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3F7D95" w:rsidP="003F7D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19</w:t>
            </w:r>
            <w:r w:rsidR="008F6BAC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4B7420" w:rsidRPr="0065413C">
              <w:rPr>
                <w:sz w:val="16"/>
                <w:szCs w:val="16"/>
              </w:rPr>
              <w:t>.201</w:t>
            </w:r>
            <w:r w:rsidR="008F6BAC">
              <w:rPr>
                <w:sz w:val="16"/>
                <w:szCs w:val="16"/>
              </w:rPr>
              <w:t>3 г  №</w:t>
            </w:r>
            <w:r w:rsidR="0078718A">
              <w:rPr>
                <w:sz w:val="16"/>
                <w:szCs w:val="16"/>
              </w:rPr>
              <w:t xml:space="preserve"> 38</w:t>
            </w:r>
            <w:r w:rsidR="008F6B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B7420">
              <w:rPr>
                <w:sz w:val="16"/>
                <w:szCs w:val="16"/>
              </w:rPr>
              <w:t xml:space="preserve">  </w:t>
            </w:r>
            <w:r w:rsidR="004B7420" w:rsidRPr="0065413C">
              <w:rPr>
                <w:sz w:val="16"/>
                <w:szCs w:val="16"/>
              </w:rPr>
              <w:t xml:space="preserve">   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35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7420" w:rsidRPr="007E5400" w:rsidRDefault="004B7420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 w:rsidRPr="007E5400">
              <w:rPr>
                <w:b/>
                <w:bCs/>
                <w:sz w:val="18"/>
                <w:szCs w:val="18"/>
              </w:rPr>
              <w:t>Распределение бюджетных ассигнований на 2013 год по разделам, подразделам, целевым статьям и видам расходов классификации расходов бюджета</w:t>
            </w:r>
            <w:r w:rsidR="007E5400" w:rsidRPr="007E5400">
              <w:rPr>
                <w:b/>
                <w:bCs/>
                <w:sz w:val="18"/>
                <w:szCs w:val="18"/>
              </w:rPr>
              <w:t xml:space="preserve"> поселения </w:t>
            </w:r>
            <w:r w:rsidRPr="007E5400">
              <w:rPr>
                <w:b/>
                <w:bCs/>
                <w:sz w:val="18"/>
                <w:szCs w:val="18"/>
              </w:rPr>
              <w:t xml:space="preserve"> , тыс. рублей 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420" w:rsidRPr="0065413C" w:rsidRDefault="004B7420" w:rsidP="00C21915">
            <w:pPr>
              <w:rPr>
                <w:sz w:val="16"/>
                <w:szCs w:val="16"/>
              </w:rPr>
            </w:pP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Рз,Пр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ЦСР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ВР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Сумма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DC4C8D" w:rsidP="000163A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  <w:r w:rsidR="00C9081F">
              <w:rPr>
                <w:b/>
                <w:bCs/>
                <w:sz w:val="16"/>
                <w:szCs w:val="16"/>
              </w:rPr>
              <w:t>63</w:t>
            </w:r>
            <w:r>
              <w:rPr>
                <w:b/>
                <w:bCs/>
                <w:sz w:val="16"/>
                <w:szCs w:val="16"/>
              </w:rPr>
              <w:t>,944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EB057D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</w:t>
            </w:r>
            <w:r w:rsidRPr="006541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65413C">
              <w:rPr>
                <w:sz w:val="16"/>
                <w:szCs w:val="16"/>
              </w:rPr>
              <w:t>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002 03 00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535,4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5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535,4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69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</w:t>
            </w:r>
            <w:r w:rsidR="00A70534">
              <w:rPr>
                <w:sz w:val="16"/>
                <w:szCs w:val="16"/>
              </w:rPr>
              <w:t xml:space="preserve">ы </w:t>
            </w:r>
            <w:r w:rsidRPr="0065413C">
              <w:rPr>
                <w:sz w:val="16"/>
                <w:szCs w:val="16"/>
              </w:rPr>
              <w:t xml:space="preserve"> персоналу органов местного самоуправления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535,4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69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520 23 00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Default="004B7420" w:rsidP="00EB057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Конкурс муниципальных районов по достижению результативных значений показателей социально-экономического развития МР и ГО Пермского края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16,294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69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 , казёнными учреждениями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16,294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59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16,294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16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DF5CFB" w:rsidP="00C2191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DF5CFB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002 12 00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DF5CFB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7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DF5CFB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4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DF5CFB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67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0163A9" w:rsidP="000163A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  <w:r w:rsidR="007814F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,1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574306" w:rsidP="000163A9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7814F5">
              <w:rPr>
                <w:sz w:val="16"/>
                <w:szCs w:val="16"/>
              </w:rPr>
              <w:t>33</w:t>
            </w:r>
            <w:r w:rsidR="000163A9">
              <w:rPr>
                <w:sz w:val="16"/>
                <w:szCs w:val="16"/>
              </w:rPr>
              <w:t>,1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002 04 01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Центральный аппарат</w:t>
            </w:r>
            <w:r>
              <w:rPr>
                <w:sz w:val="16"/>
                <w:szCs w:val="16"/>
              </w:rPr>
              <w:t xml:space="preserve"> (исключая пожарную охрану)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0163A9" w:rsidP="00BF35F1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  <w:r w:rsidR="0044160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6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913113" w:rsidP="000163A9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0163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DA6F0A">
              <w:rPr>
                <w:sz w:val="16"/>
                <w:szCs w:val="16"/>
              </w:rPr>
              <w:t>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913113" w:rsidP="000163A9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0163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DA6F0A">
              <w:rPr>
                <w:sz w:val="16"/>
                <w:szCs w:val="16"/>
              </w:rPr>
              <w:t>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0163A9" w:rsidP="00BF35F1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4160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 и услуг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0163A9" w:rsidP="00BF35F1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4160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612657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850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612657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002 04 02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Центральный аппарат (подразделения пожарной охраны)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BD1274" w:rsidP="000163A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0163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,9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913113" w:rsidP="0078400D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1081,0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913113" w:rsidP="0078400D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1081,0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91476C" w:rsidP="00913113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4FA9">
              <w:rPr>
                <w:sz w:val="16"/>
                <w:szCs w:val="16"/>
              </w:rPr>
              <w:t>7</w:t>
            </w:r>
            <w:r w:rsidR="0091311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 и услуг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91476C" w:rsidP="00354FA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13113">
              <w:rPr>
                <w:sz w:val="16"/>
                <w:szCs w:val="16"/>
              </w:rPr>
              <w:t>2</w:t>
            </w:r>
            <w:r w:rsidR="00354FA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612657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</w:t>
            </w:r>
            <w:r w:rsidR="00612657">
              <w:rPr>
                <w:sz w:val="16"/>
                <w:szCs w:val="16"/>
              </w:rPr>
              <w:t>6,7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850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612657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520 23 00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Default="004B7420" w:rsidP="00A837F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Конкурс муниципальных районов по достижению результативных значений показателей социально-экономического развития МР и ГО Пермского края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 , казёнными учреждениями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0" w:rsidRDefault="004B7420" w:rsidP="00A837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420" w:rsidRPr="00E464AB" w:rsidRDefault="004B7420" w:rsidP="00A837F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BD1274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521 02 00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Финансовое обеспечение по переданным для осуществления органам местного самоуправления  государственным полномочиям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4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521 02 01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Составление протоколов об административных правонарушениях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4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171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521 06 08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Осуществление полномочий по кассовому обслуживанию бюджета поселения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13,1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13,1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540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13,1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020 00 00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020 00 02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Проведение выборов и референдумов в представительные органы муниципального образования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F7295A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DC4C8D" w:rsidP="00E33DF1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382,55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092 01 00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0163A9" w:rsidP="00F97DE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236,3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092 01 01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Информирование населения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0163A9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0163A9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0163A9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51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092 01 03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Участие в Совете муниципальных образований Пермского края в союзе малых городов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16,0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16,0</w:t>
            </w:r>
          </w:p>
        </w:tc>
      </w:tr>
      <w:tr w:rsidR="004B7420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7420" w:rsidRPr="0065413C" w:rsidRDefault="004B742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16,0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18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092 01 04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муниципальных учреждений и предприятий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40" w:rsidRDefault="000163A9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18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F40" w:rsidRPr="0065413C" w:rsidRDefault="00411F40" w:rsidP="00404D61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F40" w:rsidRPr="0065413C" w:rsidRDefault="00411F40" w:rsidP="00404D61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40" w:rsidRDefault="000163A9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18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F40" w:rsidRPr="0065413C" w:rsidRDefault="00411F40" w:rsidP="00404D61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F40" w:rsidRPr="0065413C" w:rsidRDefault="00411F40" w:rsidP="00404D61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40" w:rsidRDefault="000163A9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18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092 01 10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65413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238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65413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65413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291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F40" w:rsidRPr="00075BA7" w:rsidRDefault="00411F40" w:rsidP="00AD0934">
            <w:pPr>
              <w:jc w:val="center"/>
              <w:outlineLvl w:val="3"/>
              <w:rPr>
                <w:sz w:val="16"/>
                <w:szCs w:val="16"/>
              </w:rPr>
            </w:pPr>
            <w:r w:rsidRPr="00075BA7">
              <w:rPr>
                <w:sz w:val="16"/>
                <w:szCs w:val="16"/>
              </w:rPr>
              <w:t>092 01 11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075BA7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075BA7" w:rsidRDefault="00411F40" w:rsidP="00AD0934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программы в области  энергосбережения  и повышения энергетической  эффективности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40" w:rsidRPr="00075BA7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26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BE1B0F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BE1B0F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40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</w:tr>
      <w:tr w:rsidR="00411F40" w:rsidRPr="0065413C" w:rsidTr="00DC4C8D">
        <w:trPr>
          <w:gridBefore w:val="1"/>
          <w:gridAfter w:val="1"/>
          <w:wBefore w:w="411" w:type="dxa"/>
          <w:wAfter w:w="327" w:type="dxa"/>
          <w:trHeight w:val="26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F40" w:rsidRPr="0065413C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F40" w:rsidRPr="0065413C" w:rsidRDefault="00411F40" w:rsidP="00C21915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BE1B0F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F40" w:rsidRPr="0065413C" w:rsidRDefault="00411F40" w:rsidP="00BE1B0F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40" w:rsidRDefault="00411F40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6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4C8D" w:rsidRPr="00DC4C8D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4C8D" w:rsidRPr="00DC4C8D" w:rsidRDefault="00DC4C8D" w:rsidP="00C21915">
            <w:pPr>
              <w:outlineLvl w:val="3"/>
              <w:rPr>
                <w:sz w:val="16"/>
                <w:szCs w:val="16"/>
              </w:rPr>
            </w:pPr>
            <w:r w:rsidRPr="00DC4C8D">
              <w:rPr>
                <w:sz w:val="16"/>
                <w:szCs w:val="16"/>
              </w:rPr>
              <w:t>521 01 00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8D" w:rsidRPr="00DC4C8D" w:rsidRDefault="00DC4C8D" w:rsidP="00BE1B0F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8D" w:rsidRPr="00DC4C8D" w:rsidRDefault="00DC4C8D" w:rsidP="00BE1B0F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DC4C8D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146,25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6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4C8D" w:rsidRPr="00DC4C8D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4C8D" w:rsidRPr="00DC4C8D" w:rsidRDefault="00DC4C8D" w:rsidP="00C21915">
            <w:pPr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AE2E34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AE2E34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DC4C8D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146,25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6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4C8D" w:rsidRPr="00DC4C8D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4C8D" w:rsidRPr="00DC4C8D" w:rsidRDefault="00DC4C8D" w:rsidP="00C21915">
            <w:pPr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AE2E34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870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AE2E34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DC4C8D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146,25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160,0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0203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001 36 00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6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130,5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8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130,5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29,5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29,5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2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0309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218 00 00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Предоставление услуги по предупреждению и ликвидации чрезвычайных ситуаций  и стихийных бедствий 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218 00 01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334665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334665">
              <w:rPr>
                <w:b/>
                <w:bCs/>
                <w:sz w:val="16"/>
                <w:szCs w:val="16"/>
              </w:rPr>
              <w:t>78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15213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0409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334665" w:rsidP="000163A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952,</w:t>
            </w:r>
            <w:r w:rsidR="0015213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315 00 00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152138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31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315 04 00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1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315 05 00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Текущий ремонт автомобильных дорог и искусственных сооружений на них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152138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152138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152138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3D1C62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72</w:t>
            </w:r>
            <w:r w:rsidRPr="006541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65413C">
              <w:rPr>
                <w:sz w:val="16"/>
                <w:szCs w:val="16"/>
              </w:rPr>
              <w:t>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>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Субсидии местным бюджетам для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 xml:space="preserve">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Реализация региональных проектов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C8D" w:rsidRPr="00A47DE6" w:rsidRDefault="00DC4C8D" w:rsidP="005E5ED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7DE6">
              <w:rPr>
                <w:rFonts w:ascii="Times New Roman" w:hAnsi="Times New Roman" w:cs="Times New Roman"/>
                <w:sz w:val="16"/>
                <w:szCs w:val="16"/>
              </w:rPr>
              <w:t xml:space="preserve">Прокладка дорожно-тропиночной сети в с. Ключи, ул. Золина, у дома № 83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51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 из бюджета муниципального района бюджетам поселений в соответствии с заключёнными соглашениями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54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Дорожная деятельность в отношении автомобильных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3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заключёнными соглашениями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97,8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54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521 06 06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Ремонт автомобильных дорог общего пользования населённых пунктов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97,8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97,8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97,8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7960000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Приоритетные муниципальные проекты (программы)  в рамках приоритетных региональных проектов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7960007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Реализация муниципального проекта «Благоустройство»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1F29CC" w:rsidRDefault="00DC4C8D" w:rsidP="005E5EDC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A47DE6">
              <w:rPr>
                <w:sz w:val="16"/>
                <w:szCs w:val="16"/>
              </w:rPr>
              <w:t>Прокладка дорожно-тропиночной сети в с. Ключи, ул. Золина, у дома № 83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0412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E33DF1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541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338 00 00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338 01 00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3370AF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Default="00DC4C8D" w:rsidP="00C21915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521 00 00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2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 из бюджета поселения бюджету муниципального района в соответствии с заключёнными соглашениями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6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521 06 03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Выдача разрешений на строительство, разрешений на ввод объектов в эксплуатацию при осуществлении муниципального строительства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7126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1627,97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0502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351 00 00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140,0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351 05 00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140,0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351 05 02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140,0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1D43F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1D43F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1D43F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850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1D43F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0503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712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1487,97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3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521 01 00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Софинансирование расходных обязательств по исполнению полномочий органов местного самоуправления  по вопросам местного значения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521 01 02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Реализация региональных проектов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C8D" w:rsidRPr="00EE25F0" w:rsidRDefault="00DC4C8D" w:rsidP="005E5EDC">
            <w:pPr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Устройство детской площадки в с. Брёхово, ул. Школьная, у дома № 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8D" w:rsidRPr="00EE25F0" w:rsidRDefault="00DC4C8D" w:rsidP="00EE2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C8D" w:rsidRPr="00EE25F0" w:rsidRDefault="00DC4C8D" w:rsidP="005E5ED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Ремонт ограждения сквера в с. Брёхово, ул. Школьная, у дома № 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8D" w:rsidRPr="00EE25F0" w:rsidRDefault="00DC4C8D" w:rsidP="00EE2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C8D" w:rsidRPr="00EE25F0" w:rsidRDefault="00DC4C8D" w:rsidP="005E5EDC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Ремонт ограждения сквера в с. Ключи, ул. Золина, у дома № 59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8D" w:rsidRPr="00EE25F0" w:rsidRDefault="00DC4C8D" w:rsidP="00EE2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EE25F0" w:rsidRDefault="00DC4C8D" w:rsidP="00C21915">
            <w:pPr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Ремонт уличного освещения: в с. Ключи: ул. Золина, ул. Курортная; с. Брёхово: ул. Советская; д. Осинцево: ул. Мичурина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Default="00DC4C8D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416,25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712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620,1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600 01 00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712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71268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71268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600 04 00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Содержание мест  захоронения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600 05 00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4C8D" w:rsidRPr="0065413C" w:rsidRDefault="00DC4C8D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14473D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накопительной задвижки (шандоры) на пруд в с. Ключи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Default="00DC4C8D" w:rsidP="00646B17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796 00 00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Приоритетные муниципальные проекты (программы) в рамках приоритетных региональных проектов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796 00 07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Реализация муниципального проекта "Благоустройство"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C8D" w:rsidRPr="00EE25F0" w:rsidRDefault="00DC4C8D" w:rsidP="005E5EDC">
            <w:pPr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Устройство детской площадки в с. Брёхово, ул. Школьная, у дома № 2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8D" w:rsidRPr="00EE25F0" w:rsidRDefault="00DC4C8D" w:rsidP="00EE25F0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12121"/>
                <w:sz w:val="16"/>
                <w:szCs w:val="16"/>
                <w:lang w:eastAsia="ru-RU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C8D" w:rsidRPr="00EE25F0" w:rsidRDefault="00DC4C8D" w:rsidP="005E5ED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Ремонт ограждения сквера в с. Брёхово, ул. Школьная, у дома № 3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8D" w:rsidRPr="00EE25F0" w:rsidRDefault="00DC4C8D" w:rsidP="00EE25F0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12121"/>
                <w:sz w:val="16"/>
                <w:szCs w:val="16"/>
                <w:lang w:eastAsia="ru-RU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C8D" w:rsidRPr="00EE25F0" w:rsidRDefault="00DC4C8D" w:rsidP="005E5EDC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Ремонт ограждения сквера в с. Ключи, ул. Золина, у дома № 59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8D" w:rsidRPr="00EE25F0" w:rsidRDefault="00DC4C8D" w:rsidP="00EE25F0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12121"/>
                <w:sz w:val="16"/>
                <w:szCs w:val="16"/>
                <w:lang w:eastAsia="ru-RU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EE25F0" w:rsidRDefault="00DC4C8D" w:rsidP="005E5EDC">
            <w:pPr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Ремонт уличного освещения: в с. Ключи: ул. Золина, ул. Курортная; с. Брёхово: ул. Советская; д. Осинцево: ул. Мичурина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187,5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7C6E82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2919,6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0801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Культура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7C6E82" w:rsidP="00C21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2919,6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3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440 00 00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7C6E82" w:rsidP="0071268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8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440 99 00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 по организации культурно-досугового обслуживания населения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7C6E82" w:rsidP="0071268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440 99 01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7C6E82" w:rsidP="0071268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7C6E82" w:rsidP="0071268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610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7C6E82" w:rsidP="0071268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442 00 00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Библиотеки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08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442 99 00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Предоставление </w:t>
            </w:r>
            <w:r>
              <w:rPr>
                <w:sz w:val="16"/>
                <w:szCs w:val="16"/>
              </w:rPr>
              <w:t>ус</w:t>
            </w:r>
            <w:r w:rsidRPr="0065413C">
              <w:rPr>
                <w:sz w:val="16"/>
                <w:szCs w:val="16"/>
              </w:rPr>
              <w:t>луги по организации  библиотечного обслуживания населения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442 99 01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450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610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491 00 00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Пенсии за выслугу лет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38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491 01 00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Пенсии за выслугу лет лицам, замещающим муниципальные должности  муниципального образования, муниципальным служащим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505 50 00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Социальная помощь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6E3892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597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505 51 00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мер социальной поддержки отдельным категориям граждан, работающим и проживающим в сельской местности и посёлках городского типа (рабочих посёлках), по оплате жилого помещения и коммунальных услуг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310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30,6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 xml:space="preserve">ФИЗИЧЕСКАЯ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5413C">
              <w:rPr>
                <w:b/>
                <w:bCs/>
                <w:sz w:val="16"/>
                <w:szCs w:val="16"/>
              </w:rPr>
              <w:t xml:space="preserve">КУЛЬТУРА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5413C">
              <w:rPr>
                <w:b/>
                <w:bCs/>
                <w:sz w:val="16"/>
                <w:szCs w:val="16"/>
              </w:rPr>
              <w:t>И СПОРТ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1101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4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512 00 00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4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512 01 00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 по проведению спортивных мероприятий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5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512 01 01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10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C8D" w:rsidRPr="0065413C" w:rsidRDefault="00DC4C8D" w:rsidP="00C2191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DC4C8D" w:rsidRPr="0065413C" w:rsidTr="00DC4C8D">
        <w:trPr>
          <w:gridBefore w:val="1"/>
          <w:gridAfter w:val="1"/>
          <w:wBefore w:w="411" w:type="dxa"/>
          <w:wAfter w:w="327" w:type="dxa"/>
          <w:trHeight w:val="225"/>
        </w:trPr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8D" w:rsidRPr="0065413C" w:rsidRDefault="00DC4C8D" w:rsidP="00C21915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4C8D" w:rsidRPr="0065413C" w:rsidRDefault="00DC4C8D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C8D" w:rsidRPr="0065413C" w:rsidRDefault="007C6E82" w:rsidP="002820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10908,294</w:t>
            </w:r>
          </w:p>
        </w:tc>
      </w:tr>
    </w:tbl>
    <w:p w:rsidR="00AC662E" w:rsidRDefault="00AC662E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8530F0" w:rsidRDefault="008530F0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460943" w:rsidRDefault="00460943" w:rsidP="002F22D5">
      <w:pPr>
        <w:rPr>
          <w:sz w:val="16"/>
          <w:szCs w:val="16"/>
        </w:rPr>
      </w:pPr>
    </w:p>
    <w:p w:rsidR="00460943" w:rsidRDefault="00460943" w:rsidP="002F22D5">
      <w:pPr>
        <w:rPr>
          <w:sz w:val="16"/>
          <w:szCs w:val="16"/>
        </w:rPr>
      </w:pPr>
    </w:p>
    <w:p w:rsidR="00460943" w:rsidRDefault="00460943" w:rsidP="002F22D5">
      <w:pPr>
        <w:rPr>
          <w:sz w:val="16"/>
          <w:szCs w:val="16"/>
        </w:rPr>
      </w:pPr>
    </w:p>
    <w:p w:rsidR="00460943" w:rsidRDefault="00460943" w:rsidP="002F22D5">
      <w:pPr>
        <w:rPr>
          <w:sz w:val="16"/>
          <w:szCs w:val="16"/>
        </w:rPr>
      </w:pPr>
    </w:p>
    <w:p w:rsidR="00460943" w:rsidRDefault="00460943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AC662E" w:rsidRDefault="00AC662E" w:rsidP="002F22D5">
      <w:pPr>
        <w:rPr>
          <w:sz w:val="16"/>
          <w:szCs w:val="16"/>
        </w:rPr>
      </w:pPr>
    </w:p>
    <w:p w:rsidR="00F66143" w:rsidRDefault="00F66143" w:rsidP="002F22D5">
      <w:pPr>
        <w:rPr>
          <w:sz w:val="16"/>
          <w:szCs w:val="16"/>
        </w:rPr>
      </w:pPr>
    </w:p>
    <w:p w:rsidR="00F66143" w:rsidRDefault="00F66143" w:rsidP="002F22D5">
      <w:pPr>
        <w:rPr>
          <w:sz w:val="16"/>
          <w:szCs w:val="16"/>
        </w:rPr>
      </w:pPr>
    </w:p>
    <w:p w:rsidR="00F66143" w:rsidRDefault="00F66143" w:rsidP="002F22D5">
      <w:pPr>
        <w:rPr>
          <w:sz w:val="16"/>
          <w:szCs w:val="16"/>
        </w:rPr>
      </w:pPr>
    </w:p>
    <w:p w:rsidR="00F66143" w:rsidRDefault="00F66143" w:rsidP="002F22D5">
      <w:pPr>
        <w:rPr>
          <w:sz w:val="16"/>
          <w:szCs w:val="16"/>
        </w:rPr>
      </w:pPr>
    </w:p>
    <w:p w:rsidR="00F66143" w:rsidRDefault="00F66143" w:rsidP="002F22D5">
      <w:pPr>
        <w:rPr>
          <w:sz w:val="16"/>
          <w:szCs w:val="16"/>
        </w:rPr>
      </w:pPr>
    </w:p>
    <w:p w:rsidR="00F66143" w:rsidRDefault="00F66143" w:rsidP="002F22D5">
      <w:pPr>
        <w:rPr>
          <w:sz w:val="16"/>
          <w:szCs w:val="16"/>
        </w:rPr>
      </w:pPr>
    </w:p>
    <w:p w:rsidR="00F66143" w:rsidRDefault="00F66143" w:rsidP="002F22D5">
      <w:pPr>
        <w:rPr>
          <w:sz w:val="16"/>
          <w:szCs w:val="16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724"/>
        <w:gridCol w:w="709"/>
        <w:gridCol w:w="142"/>
        <w:gridCol w:w="880"/>
        <w:gridCol w:w="538"/>
        <w:gridCol w:w="162"/>
        <w:gridCol w:w="4657"/>
        <w:gridCol w:w="708"/>
        <w:gridCol w:w="1215"/>
      </w:tblGrid>
      <w:tr w:rsidR="002F22D5" w:rsidRPr="0065413C" w:rsidTr="00C9081F">
        <w:trPr>
          <w:trHeight w:val="2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AC662E">
            <w:pPr>
              <w:jc w:val="right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Приложение </w:t>
            </w:r>
            <w:r w:rsidR="006C5624">
              <w:rPr>
                <w:sz w:val="16"/>
                <w:szCs w:val="16"/>
              </w:rPr>
              <w:t>3</w:t>
            </w:r>
          </w:p>
        </w:tc>
      </w:tr>
      <w:tr w:rsidR="002F22D5" w:rsidRPr="0065413C" w:rsidTr="00C9081F">
        <w:trPr>
          <w:trHeight w:val="1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5E5EDC" w:rsidP="00C21915">
            <w:pPr>
              <w:jc w:val="right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  <w:r w:rsidR="002F22D5" w:rsidRPr="0065413C">
              <w:rPr>
                <w:sz w:val="16"/>
                <w:szCs w:val="16"/>
              </w:rPr>
              <w:t xml:space="preserve"> Решению Совета депутатов</w:t>
            </w:r>
          </w:p>
        </w:tc>
      </w:tr>
      <w:tr w:rsidR="002F22D5" w:rsidRPr="0065413C" w:rsidTr="00C9081F">
        <w:trPr>
          <w:trHeight w:val="1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jc w:val="center"/>
              <w:rPr>
                <w:sz w:val="2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81C4B" w:rsidP="00F661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E34987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 </w:t>
            </w:r>
            <w:r w:rsidR="00F66143">
              <w:rPr>
                <w:sz w:val="16"/>
                <w:szCs w:val="16"/>
              </w:rPr>
              <w:t>19</w:t>
            </w:r>
            <w:r w:rsidR="00C21915">
              <w:rPr>
                <w:sz w:val="16"/>
                <w:szCs w:val="16"/>
              </w:rPr>
              <w:t>.</w:t>
            </w:r>
            <w:r w:rsidR="008F6BAC">
              <w:rPr>
                <w:sz w:val="16"/>
                <w:szCs w:val="16"/>
              </w:rPr>
              <w:t>1</w:t>
            </w:r>
            <w:r w:rsidR="00F66143">
              <w:rPr>
                <w:sz w:val="16"/>
                <w:szCs w:val="16"/>
              </w:rPr>
              <w:t>2</w:t>
            </w:r>
            <w:r w:rsidR="002F22D5" w:rsidRPr="0065413C">
              <w:rPr>
                <w:sz w:val="16"/>
                <w:szCs w:val="16"/>
              </w:rPr>
              <w:t>.201</w:t>
            </w:r>
            <w:r w:rsidR="00C21915">
              <w:rPr>
                <w:sz w:val="16"/>
                <w:szCs w:val="16"/>
              </w:rPr>
              <w:t>3</w:t>
            </w:r>
            <w:r w:rsidR="002F22D5" w:rsidRPr="0065413C">
              <w:rPr>
                <w:sz w:val="16"/>
                <w:szCs w:val="16"/>
              </w:rPr>
              <w:t xml:space="preserve"> г  №</w:t>
            </w:r>
            <w:r w:rsidR="0078718A">
              <w:rPr>
                <w:sz w:val="16"/>
                <w:szCs w:val="16"/>
              </w:rPr>
              <w:t xml:space="preserve"> 38</w:t>
            </w:r>
            <w:r w:rsidR="006E3892">
              <w:rPr>
                <w:sz w:val="16"/>
                <w:szCs w:val="16"/>
              </w:rPr>
              <w:t xml:space="preserve"> </w:t>
            </w:r>
            <w:r w:rsidR="00F66143">
              <w:rPr>
                <w:sz w:val="16"/>
                <w:szCs w:val="16"/>
              </w:rPr>
              <w:t xml:space="preserve"> </w:t>
            </w:r>
            <w:r w:rsidR="002F22D5" w:rsidRPr="0065413C">
              <w:rPr>
                <w:sz w:val="16"/>
                <w:szCs w:val="16"/>
              </w:rPr>
              <w:t xml:space="preserve">   </w:t>
            </w:r>
          </w:p>
        </w:tc>
      </w:tr>
      <w:tr w:rsidR="00CC2E17" w:rsidRPr="0065413C" w:rsidTr="00C9081F">
        <w:trPr>
          <w:trHeight w:val="1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17" w:rsidRPr="0065413C" w:rsidRDefault="00CC2E17" w:rsidP="00C21915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17" w:rsidRPr="0065413C" w:rsidRDefault="00CC2E17" w:rsidP="00C21915">
            <w:pPr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17" w:rsidRPr="0065413C" w:rsidRDefault="00CC2E17" w:rsidP="00C21915">
            <w:pPr>
              <w:jc w:val="center"/>
              <w:rPr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17" w:rsidRPr="0065413C" w:rsidRDefault="00CC2E17" w:rsidP="00C21915">
            <w:pPr>
              <w:jc w:val="center"/>
              <w:rPr>
                <w:sz w:val="2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17" w:rsidRPr="0065413C" w:rsidRDefault="00CC2E17" w:rsidP="00C219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2E17" w:rsidRDefault="00CC2E17" w:rsidP="00C21915">
            <w:pPr>
              <w:jc w:val="right"/>
              <w:rPr>
                <w:sz w:val="16"/>
                <w:szCs w:val="16"/>
              </w:rPr>
            </w:pPr>
          </w:p>
        </w:tc>
      </w:tr>
      <w:tr w:rsidR="002F22D5" w:rsidRPr="0065413C" w:rsidTr="00C9081F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16"/>
                <w:szCs w:val="16"/>
              </w:rPr>
            </w:pPr>
          </w:p>
        </w:tc>
        <w:tc>
          <w:tcPr>
            <w:tcW w:w="9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2D5" w:rsidRPr="0065413C" w:rsidRDefault="002F22D5" w:rsidP="00C21915">
            <w:pPr>
              <w:jc w:val="center"/>
              <w:rPr>
                <w:b/>
                <w:bCs/>
                <w:sz w:val="20"/>
              </w:rPr>
            </w:pPr>
            <w:r w:rsidRPr="0065413C">
              <w:rPr>
                <w:b/>
                <w:bCs/>
                <w:sz w:val="20"/>
              </w:rPr>
              <w:t xml:space="preserve">Ведомственная структура расходов бюджета поселения на 2013 год , тыс. рублей </w:t>
            </w:r>
          </w:p>
        </w:tc>
      </w:tr>
      <w:tr w:rsidR="002F22D5" w:rsidRPr="0065413C" w:rsidTr="00C9081F">
        <w:trPr>
          <w:trHeight w:val="1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16"/>
                <w:szCs w:val="16"/>
              </w:rPr>
            </w:pPr>
          </w:p>
        </w:tc>
      </w:tr>
      <w:tr w:rsidR="002F22D5" w:rsidRPr="0065413C" w:rsidTr="00C9081F">
        <w:trPr>
          <w:trHeight w:val="2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Ведом.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Рз,Пр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ВР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Сумма</w:t>
            </w:r>
          </w:p>
        </w:tc>
      </w:tr>
      <w:tr w:rsidR="002F22D5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</w:t>
            </w:r>
          </w:p>
        </w:tc>
      </w:tr>
      <w:tr w:rsidR="002F22D5" w:rsidRPr="0065413C" w:rsidTr="00C9081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2D5" w:rsidRPr="0065413C" w:rsidRDefault="002F22D5" w:rsidP="00C21915">
            <w:pPr>
              <w:jc w:val="center"/>
              <w:rPr>
                <w:b/>
                <w:bCs/>
                <w:sz w:val="18"/>
                <w:szCs w:val="18"/>
              </w:rPr>
            </w:pPr>
            <w:r w:rsidRPr="0065413C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8"/>
                <w:szCs w:val="18"/>
              </w:rPr>
            </w:pPr>
            <w:r w:rsidRPr="0065413C">
              <w:rPr>
                <w:sz w:val="18"/>
                <w:szCs w:val="18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8"/>
                <w:szCs w:val="18"/>
              </w:rPr>
            </w:pPr>
            <w:r w:rsidRPr="0065413C">
              <w:rPr>
                <w:sz w:val="18"/>
                <w:szCs w:val="18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2F22D5" w:rsidP="00C21915">
            <w:pPr>
              <w:jc w:val="center"/>
              <w:rPr>
                <w:sz w:val="18"/>
                <w:szCs w:val="18"/>
              </w:rPr>
            </w:pPr>
            <w:r w:rsidRPr="0065413C">
              <w:rPr>
                <w:sz w:val="18"/>
                <w:szCs w:val="18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2D5" w:rsidRPr="0065413C" w:rsidRDefault="002F22D5" w:rsidP="00446B00">
            <w:pPr>
              <w:rPr>
                <w:b/>
                <w:bCs/>
                <w:sz w:val="20"/>
              </w:rPr>
            </w:pPr>
            <w:r w:rsidRPr="0065413C">
              <w:rPr>
                <w:b/>
                <w:bCs/>
                <w:sz w:val="20"/>
              </w:rPr>
              <w:t>Администрация МО "Ключевское сельское поселение"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2D5" w:rsidRPr="0065413C" w:rsidRDefault="00C9081F" w:rsidP="000031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10852,194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446B00" w:rsidRDefault="00F255EB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0100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446B00" w:rsidRDefault="00F255EB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446B00" w:rsidRDefault="00F255EB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446B00" w:rsidRDefault="00F255EB" w:rsidP="003B23D8">
            <w:pPr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446B00" w:rsidRDefault="00C9081F" w:rsidP="000031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4907,844</w:t>
            </w:r>
          </w:p>
        </w:tc>
      </w:tr>
      <w:tr w:rsidR="00F255EB" w:rsidRPr="0065413C" w:rsidTr="00C9081F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51</w:t>
            </w:r>
            <w:r w:rsidRPr="006541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  <w:r w:rsidRPr="0065413C">
              <w:rPr>
                <w:sz w:val="16"/>
                <w:szCs w:val="16"/>
              </w:rPr>
              <w:t>4</w:t>
            </w:r>
          </w:p>
        </w:tc>
      </w:tr>
      <w:tr w:rsidR="00F255EB" w:rsidRPr="0065413C" w:rsidTr="00C9081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535,4</w:t>
            </w:r>
          </w:p>
        </w:tc>
      </w:tr>
      <w:tr w:rsidR="00F255EB" w:rsidRPr="0065413C" w:rsidTr="00C908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002 03 00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535,4</w:t>
            </w:r>
          </w:p>
        </w:tc>
      </w:tr>
      <w:tr w:rsidR="00F255EB" w:rsidRPr="0065413C" w:rsidTr="00C9081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535,4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</w:t>
            </w:r>
            <w:r>
              <w:rPr>
                <w:sz w:val="16"/>
                <w:szCs w:val="16"/>
              </w:rPr>
              <w:t xml:space="preserve">ы </w:t>
            </w:r>
            <w:r w:rsidRPr="0065413C">
              <w:rPr>
                <w:sz w:val="16"/>
                <w:szCs w:val="16"/>
              </w:rPr>
              <w:t xml:space="preserve"> персоналу органов местного самоуправления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535,4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520 23 00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Default="00F255EB" w:rsidP="003B23D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Конкурс муниципальных районов по достижению результативных значений показателей социально-экономического развития МР и ГО Пермского края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16,294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 , казёнными учреждениями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16,294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16,294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0031D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0219FF">
              <w:rPr>
                <w:sz w:val="16"/>
                <w:szCs w:val="16"/>
              </w:rPr>
              <w:t>0</w:t>
            </w:r>
            <w:r w:rsidR="00C9081F">
              <w:rPr>
                <w:sz w:val="16"/>
                <w:szCs w:val="16"/>
              </w:rPr>
              <w:t>8</w:t>
            </w:r>
            <w:r w:rsidR="000219FF">
              <w:rPr>
                <w:sz w:val="16"/>
                <w:szCs w:val="16"/>
              </w:rPr>
              <w:t>,4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1403CA" w:rsidP="008C511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C9081F">
              <w:rPr>
                <w:sz w:val="16"/>
                <w:szCs w:val="16"/>
              </w:rPr>
              <w:t>85</w:t>
            </w:r>
            <w:r w:rsidR="000219FF">
              <w:rPr>
                <w:sz w:val="16"/>
                <w:szCs w:val="16"/>
              </w:rPr>
              <w:t>,4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002 04 01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Центральный аппарат</w:t>
            </w:r>
            <w:r>
              <w:rPr>
                <w:sz w:val="16"/>
                <w:szCs w:val="16"/>
              </w:rPr>
              <w:t xml:space="preserve"> (исключая пожарную охрану)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0219F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C9081F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,5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446B00" w:rsidP="000219FF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219FF">
              <w:rPr>
                <w:sz w:val="16"/>
                <w:szCs w:val="16"/>
              </w:rPr>
              <w:t>8,8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446B00" w:rsidP="000219FF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0219F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0219FF">
              <w:rPr>
                <w:sz w:val="16"/>
                <w:szCs w:val="16"/>
              </w:rPr>
              <w:t>8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0219F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9081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,2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 и услуг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0219F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9081F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,2</w:t>
            </w:r>
          </w:p>
        </w:tc>
      </w:tr>
      <w:tr w:rsidR="00F255EB" w:rsidRPr="0065413C" w:rsidTr="00C9081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850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002 04 02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Центральный аппарат (подразделения пожарной охраны)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8C511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8C511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,9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1081,0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1081,0</w:t>
            </w:r>
          </w:p>
        </w:tc>
      </w:tr>
      <w:tr w:rsidR="00F255EB" w:rsidRPr="0065413C" w:rsidTr="00C9081F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8C511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8C511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,2</w:t>
            </w:r>
          </w:p>
        </w:tc>
      </w:tr>
      <w:tr w:rsidR="00F255EB" w:rsidRPr="0065413C" w:rsidTr="00C9081F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 и услуг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8C511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8C511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,2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6,7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850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</w:tr>
      <w:tr w:rsidR="00F255EB" w:rsidRPr="0065413C" w:rsidTr="00C9081F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520 23 00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Default="00F255EB" w:rsidP="003B23D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Конкурс муниципальных районов по достижению результативных значений показателей социально-экономического развития МР и ГО Пермского края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F255EB" w:rsidRPr="0065413C" w:rsidTr="00C9081F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 , казёнными учреждениями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5EB" w:rsidRDefault="00F255EB" w:rsidP="003B23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55EB" w:rsidRPr="00E464AB" w:rsidRDefault="00F255EB" w:rsidP="003B23D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органов местного самоуправления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</w:tr>
      <w:tr w:rsidR="00F255EB" w:rsidRPr="0065413C" w:rsidTr="00C9081F">
        <w:trPr>
          <w:trHeight w:val="2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</w:tr>
      <w:tr w:rsidR="00F255EB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521 02 00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Финансовое обеспечение по переданным для осуществления органам местного самоуправления  государственным полномочиям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2,4</w:t>
            </w:r>
          </w:p>
        </w:tc>
      </w:tr>
      <w:tr w:rsidR="00F255EB" w:rsidRPr="0065413C" w:rsidTr="00C9081F">
        <w:trPr>
          <w:trHeight w:val="1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521 02 01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Составление протоколов об административных правонарушениях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2,4</w:t>
            </w:r>
          </w:p>
        </w:tc>
      </w:tr>
      <w:tr w:rsidR="00F255EB" w:rsidRPr="0065413C" w:rsidTr="00C9081F">
        <w:trPr>
          <w:trHeight w:val="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2,4</w:t>
            </w:r>
          </w:p>
        </w:tc>
      </w:tr>
      <w:tr w:rsidR="00F255EB" w:rsidRPr="0065413C" w:rsidTr="00C9081F">
        <w:trPr>
          <w:trHeight w:val="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2,4</w:t>
            </w:r>
          </w:p>
        </w:tc>
      </w:tr>
      <w:tr w:rsidR="00F255EB" w:rsidRPr="0065413C" w:rsidTr="00C9081F">
        <w:trPr>
          <w:trHeight w:val="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Осуществление полномочий по кассовому обслуживанию бюджета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13,1</w:t>
            </w:r>
          </w:p>
        </w:tc>
      </w:tr>
      <w:tr w:rsidR="00F255EB" w:rsidRPr="0065413C" w:rsidTr="00C9081F">
        <w:trPr>
          <w:trHeight w:val="2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13,1</w:t>
            </w:r>
          </w:p>
        </w:tc>
      </w:tr>
      <w:tr w:rsidR="00F255EB" w:rsidRPr="0065413C" w:rsidTr="00C9081F">
        <w:trPr>
          <w:trHeight w:val="2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13,1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0107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020 00 00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020 00 02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Проведение выборов и референдумов в представительные органы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165,2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0113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382,55</w:t>
            </w:r>
          </w:p>
        </w:tc>
      </w:tr>
      <w:tr w:rsidR="00F255EB" w:rsidRPr="0065413C" w:rsidTr="00C9081F">
        <w:trPr>
          <w:trHeight w:val="144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092 01 00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0219F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236,3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092 01 01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Информирование населения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0219F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0219F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</w:tr>
      <w:tr w:rsidR="00F255EB" w:rsidRPr="0065413C" w:rsidTr="00C9081F">
        <w:trPr>
          <w:trHeight w:val="1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0219F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092 01 03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Участие в Совете муниципальных образований Пермского края в союзе малых городов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16,0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16,0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16,0</w:t>
            </w:r>
          </w:p>
        </w:tc>
      </w:tr>
      <w:tr w:rsidR="00F255EB" w:rsidRPr="0065413C" w:rsidTr="00C9081F">
        <w:trPr>
          <w:trHeight w:val="2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092 01 04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муниципальных учреждений и предприятий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Default="000219F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</w:tr>
      <w:tr w:rsidR="00F255EB" w:rsidRPr="0065413C" w:rsidTr="00C9081F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Default="000219F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Default="000219F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092 01 10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65413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Разработка программы комплексного развития систем коммунальной инфраструктуры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F255EB" w:rsidRPr="0065413C" w:rsidTr="00C9081F">
        <w:trPr>
          <w:trHeight w:val="2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65413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F255EB" w:rsidRPr="0065413C" w:rsidTr="00C9081F"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65413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F255EB" w:rsidRPr="005E5ED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075BA7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075BA7">
              <w:rPr>
                <w:sz w:val="16"/>
                <w:szCs w:val="16"/>
              </w:rPr>
              <w:t>092 01 11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5EB" w:rsidRPr="00075BA7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075BA7" w:rsidRDefault="00F255EB" w:rsidP="003B23D8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программы в области  энергосбережения  и повышения энергетической  эффективности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075BA7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</w:tr>
      <w:tr w:rsidR="00F255EB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5EB" w:rsidRPr="0065413C" w:rsidRDefault="00F255EB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255EB" w:rsidRPr="0065413C" w:rsidRDefault="00F255EB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5EB" w:rsidRDefault="00F255EB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081F" w:rsidRPr="00DC4C8D" w:rsidRDefault="00C9081F" w:rsidP="00BB1A74">
            <w:pPr>
              <w:outlineLvl w:val="3"/>
              <w:rPr>
                <w:sz w:val="16"/>
                <w:szCs w:val="16"/>
              </w:rPr>
            </w:pPr>
            <w:r w:rsidRPr="00DC4C8D">
              <w:rPr>
                <w:sz w:val="16"/>
                <w:szCs w:val="16"/>
              </w:rPr>
              <w:t>521 01 00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81F" w:rsidRPr="00DC4C8D" w:rsidRDefault="00C9081F" w:rsidP="00BB1A74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081F" w:rsidRPr="00DC4C8D" w:rsidRDefault="00C9081F" w:rsidP="00BB1A74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DC4C8D" w:rsidRDefault="00C9081F" w:rsidP="00BB1A74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146,25</w:t>
            </w:r>
          </w:p>
        </w:tc>
      </w:tr>
      <w:tr w:rsidR="00C9081F" w:rsidRPr="0065413C" w:rsidTr="00BB1A74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081F" w:rsidRPr="00DC4C8D" w:rsidRDefault="00C9081F" w:rsidP="00BB1A74">
            <w:pPr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BB1A74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BB1A74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Иные бюджетные ассигнования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DC4C8D" w:rsidRDefault="00C9081F" w:rsidP="00BB1A74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146,25</w:t>
            </w:r>
          </w:p>
        </w:tc>
      </w:tr>
      <w:tr w:rsidR="00C9081F" w:rsidRPr="0065413C" w:rsidTr="00BB1A74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081F" w:rsidRPr="00DC4C8D" w:rsidRDefault="00C9081F" w:rsidP="00BB1A74">
            <w:pPr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BB1A74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870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BB1A74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DC4C8D" w:rsidRDefault="00C9081F" w:rsidP="00BB1A74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146,25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0200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3F7D95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3F7D95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outlineLvl w:val="3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160,0</w:t>
            </w:r>
          </w:p>
        </w:tc>
      </w:tr>
      <w:tr w:rsidR="00C9081F" w:rsidRPr="0065413C" w:rsidTr="00C9081F">
        <w:trPr>
          <w:trHeight w:val="2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0203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160,0</w:t>
            </w:r>
          </w:p>
        </w:tc>
      </w:tr>
      <w:tr w:rsidR="00C9081F" w:rsidRPr="0065413C" w:rsidTr="00C9081F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001 36 00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160,0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130,5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130,5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29,5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29,5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0300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60,0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0309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218 00 00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Предоставление услуги по предупреждению и ликвидации чрезвычайных ситуаций  и стихийных бедствий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218 00 01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586D5F" w:rsidRDefault="00C9081F" w:rsidP="004A26B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0400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586D5F" w:rsidRDefault="00C9081F" w:rsidP="004A26B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586D5F" w:rsidRDefault="00C9081F" w:rsidP="004A26B9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586D5F" w:rsidRDefault="00C9081F" w:rsidP="004A26B9">
            <w:pPr>
              <w:outlineLvl w:val="2"/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586D5F" w:rsidRDefault="00C9081F" w:rsidP="00070217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10</w:t>
            </w:r>
            <w:r w:rsidR="00BB1A74">
              <w:rPr>
                <w:bCs/>
                <w:sz w:val="16"/>
                <w:szCs w:val="16"/>
              </w:rPr>
              <w:t>78</w:t>
            </w:r>
            <w:r w:rsidRPr="00586D5F">
              <w:rPr>
                <w:bCs/>
                <w:sz w:val="16"/>
                <w:szCs w:val="16"/>
              </w:rPr>
              <w:t>,</w:t>
            </w:r>
            <w:r w:rsidR="00BB1A74">
              <w:rPr>
                <w:bCs/>
                <w:sz w:val="16"/>
                <w:szCs w:val="16"/>
              </w:rPr>
              <w:t>1</w:t>
            </w:r>
            <w:r w:rsidRPr="00586D5F">
              <w:rPr>
                <w:bCs/>
                <w:sz w:val="16"/>
                <w:szCs w:val="16"/>
              </w:rPr>
              <w:t>8</w:t>
            </w:r>
          </w:p>
        </w:tc>
      </w:tr>
      <w:tr w:rsidR="00C9081F" w:rsidRPr="0065413C" w:rsidTr="00C9081F">
        <w:trPr>
          <w:trHeight w:val="18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0409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070217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B1A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2,</w:t>
            </w:r>
            <w:r w:rsidR="00BB1A74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8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315 00 00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070217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B1A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5,</w:t>
            </w:r>
            <w:r w:rsidR="00BB1A74">
              <w:rPr>
                <w:sz w:val="16"/>
                <w:szCs w:val="16"/>
              </w:rPr>
              <w:t>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315 04 00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637,0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315 05 00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Текущий ремонт автомобильных дорог и искусственных сооружений на них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BB1A74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BB1A74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BB1A74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115,5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72</w:t>
            </w:r>
            <w:r w:rsidRPr="006541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Pr="0065413C">
              <w:rPr>
                <w:sz w:val="16"/>
                <w:szCs w:val="16"/>
              </w:rPr>
              <w:t>4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>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Субсидии местным бюджетам для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 xml:space="preserve">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521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1F29CC">
              <w:rPr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Реализация региональных проектов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1F29CC" w:rsidRDefault="00C9081F" w:rsidP="004A26B9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81F" w:rsidRPr="00A47DE6" w:rsidRDefault="00C9081F" w:rsidP="004A26B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7DE6">
              <w:rPr>
                <w:rFonts w:ascii="Times New Roman" w:hAnsi="Times New Roman" w:cs="Times New Roman"/>
                <w:sz w:val="16"/>
                <w:szCs w:val="16"/>
              </w:rPr>
              <w:t xml:space="preserve">Прокладка дорожно-тропиночной сети в с. Ключи, ул. Золина, у дома № 83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72,34</w:t>
            </w:r>
          </w:p>
        </w:tc>
      </w:tr>
      <w:tr w:rsidR="00C9081F" w:rsidRPr="0065413C" w:rsidTr="00C9081F">
        <w:trPr>
          <w:trHeight w:val="3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 из бюджета муниципального района бюджетам поселений в соответствии с заключёнными соглашениями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2,6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Дорожная деятельность в отношении автомобильных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2,6</w:t>
            </w:r>
          </w:p>
        </w:tc>
      </w:tr>
      <w:tr w:rsidR="00C9081F" w:rsidRPr="0065413C" w:rsidTr="00C9081F">
        <w:trPr>
          <w:trHeight w:val="206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2,6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2,6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в соответствии с заключёнными соглашениями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97,8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Ремонт автомобильных дорог общего пользования населённых пунктов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97,8</w:t>
            </w:r>
          </w:p>
        </w:tc>
      </w:tr>
      <w:tr w:rsidR="00C9081F" w:rsidRPr="0065413C" w:rsidTr="00C9081F">
        <w:trPr>
          <w:trHeight w:val="1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97,8</w:t>
            </w:r>
          </w:p>
        </w:tc>
      </w:tr>
      <w:tr w:rsidR="00C9081F" w:rsidRPr="0065413C" w:rsidTr="00C9081F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97,8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7960000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Приоритетные муниципальные проекты (программы)  в рамках приоритетных региональных проектов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C9081F" w:rsidRPr="0065413C" w:rsidTr="00C9081F">
        <w:trPr>
          <w:trHeight w:val="1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7960007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Реализация муниципального проекта «Благоустройство»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C9081F" w:rsidRPr="0065413C" w:rsidTr="00C9081F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jc w:val="center"/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1F29CC" w:rsidRDefault="00C9081F" w:rsidP="003B23D8">
            <w:pPr>
              <w:rPr>
                <w:sz w:val="16"/>
                <w:szCs w:val="16"/>
              </w:rPr>
            </w:pPr>
            <w:r w:rsidRPr="001F29C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C9081F" w:rsidRPr="0065413C" w:rsidTr="00C9081F">
        <w:trPr>
          <w:trHeight w:val="2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A47DE6">
              <w:rPr>
                <w:sz w:val="16"/>
                <w:szCs w:val="16"/>
              </w:rPr>
              <w:t>Прокладка дорожно-тропиночной сети в с. Ключи, ул. Золина, у дома № 83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</w:tr>
      <w:tr w:rsidR="00C9081F" w:rsidRPr="0065413C" w:rsidTr="00C9081F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0412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541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5,8</w:t>
            </w:r>
          </w:p>
        </w:tc>
      </w:tr>
      <w:tr w:rsidR="00C9081F" w:rsidRPr="0065413C" w:rsidTr="00C9081F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338 00 00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C9081F" w:rsidRPr="0065413C" w:rsidTr="00C9081F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b/>
                <w:bCs/>
                <w:sz w:val="18"/>
                <w:szCs w:val="18"/>
              </w:rPr>
            </w:pPr>
            <w:r w:rsidRPr="0065413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338 01 00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C9081F" w:rsidRPr="0065413C" w:rsidTr="00C9081F">
        <w:trPr>
          <w:trHeight w:val="2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C9081F" w:rsidRPr="0065413C" w:rsidTr="00C9081F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370AF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Default="00C9081F" w:rsidP="003B23D8">
            <w:pPr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</w:tr>
      <w:tr w:rsidR="00C9081F" w:rsidRPr="0065413C" w:rsidTr="00C9081F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C9081F" w:rsidRPr="0065413C" w:rsidTr="00C9081F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 из бюджета поселения бюджету муниципального района в соответствии с заключёнными соглашениями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C9081F" w:rsidRPr="0065413C" w:rsidTr="00C9081F">
        <w:trPr>
          <w:trHeight w:val="2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521 06 03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Выдача разрешений на строительство, разрешений на ввод объектов в эксплуатацию при осуществлении муниципального строительства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C9081F" w:rsidRPr="0065413C" w:rsidTr="00C9081F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C9081F" w:rsidRPr="0065413C" w:rsidTr="00C9081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20"/>
              </w:rPr>
            </w:pPr>
            <w:r w:rsidRPr="006541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</w:tr>
      <w:tr w:rsidR="00C9081F" w:rsidRPr="0065413C" w:rsidTr="00C9081F">
        <w:trPr>
          <w:trHeight w:val="1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0500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3F7D95" w:rsidRDefault="00C9081F" w:rsidP="003B23D8">
            <w:pPr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3F7D95" w:rsidRDefault="00C9081F" w:rsidP="0007021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1627,97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0502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20"/>
              </w:rPr>
            </w:pPr>
            <w:r w:rsidRPr="006541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351 00 00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140,0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20"/>
              </w:rPr>
            </w:pPr>
            <w:r w:rsidRPr="006541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351 05 00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140,0</w:t>
            </w:r>
          </w:p>
        </w:tc>
      </w:tr>
      <w:tr w:rsidR="00C9081F" w:rsidRPr="0065413C" w:rsidTr="00C9081F">
        <w:trPr>
          <w:trHeight w:val="1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351 05 02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140,0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</w:t>
            </w:r>
          </w:p>
        </w:tc>
      </w:tr>
      <w:tr w:rsidR="00C9081F" w:rsidRPr="0065413C" w:rsidTr="00C9081F">
        <w:trPr>
          <w:trHeight w:val="1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</w:t>
            </w:r>
          </w:p>
        </w:tc>
      </w:tr>
      <w:tr w:rsidR="00C9081F" w:rsidRPr="0065413C" w:rsidTr="00C9081F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9081F" w:rsidRPr="0065413C" w:rsidTr="00C9081F">
        <w:trPr>
          <w:trHeight w:val="27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850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Уплата налогов, сборов и иных обязательных платежей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0503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1487,97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20"/>
              </w:rPr>
            </w:pPr>
            <w:r w:rsidRPr="0065413C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521 01 00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Софинансирование расходных обязательств по исполнению полномочий органов местного самоуправления  по вопросам местного значения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521 01 02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Реализация региональных проектов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614,31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81F" w:rsidRPr="00EE25F0" w:rsidRDefault="00C9081F" w:rsidP="004A26B9">
            <w:pPr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Устройство детской площадки в с. Брёхово, ул. Школьная, у дома №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81F" w:rsidRPr="00EE25F0" w:rsidRDefault="00C9081F" w:rsidP="004A26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  <w:r w:rsidRPr="0065413C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081F" w:rsidRPr="00EE25F0" w:rsidRDefault="00C9081F" w:rsidP="004A26B9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Ремонт ограждения сквера в с. Брёхово, ул. Школьная, у дома № 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EE25F0" w:rsidRDefault="00C9081F" w:rsidP="004A26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081F" w:rsidRPr="00EE25F0" w:rsidRDefault="00C9081F" w:rsidP="004A26B9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Ремонт ограждения сквера в с. Ключи, ул. Золина, у дома № 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EE25F0" w:rsidRDefault="00C9081F" w:rsidP="004A26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EE25F0" w:rsidRDefault="00C9081F" w:rsidP="004A26B9">
            <w:pPr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Ремонт уличного освещения: в с. Ключи: ул. Золина, ул. Курортная; с. Брёхово: ул. Советская; д. Осинцево: ул. Мичурина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Default="00C9081F" w:rsidP="004A2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416,25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600 00 00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620,1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600 01 00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070217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02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070217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02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070217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02</w:t>
            </w:r>
            <w:r w:rsidRPr="0065413C">
              <w:rPr>
                <w:sz w:val="16"/>
                <w:szCs w:val="16"/>
              </w:rPr>
              <w:t>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600 04 00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Содержание мест  захоронения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600 05 00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Прочие расходы по благоустройству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накопительной задвижки (шандоры) на пруд в с. Ключи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796 00 00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Приоритетные муниципальные проекты (программы) в рамках приоритетных региональных проектов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796 00 07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Реализация муниципального проекта "Благоустройство"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253,56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081F" w:rsidRPr="00EE25F0" w:rsidRDefault="00C9081F" w:rsidP="003B23D8">
            <w:pPr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Устройство детской площадки в с. Брёхово, ул. Школьная, у дома № 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EE25F0" w:rsidRDefault="00C9081F" w:rsidP="003B23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12121"/>
                <w:sz w:val="16"/>
                <w:szCs w:val="16"/>
                <w:lang w:eastAsia="ru-RU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081F" w:rsidRPr="00EE25F0" w:rsidRDefault="00C9081F" w:rsidP="003B23D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Ремонт ограждения сквера в с. Брёхово, ул. Школьная, у дома № 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EE25F0" w:rsidRDefault="00C9081F" w:rsidP="003B23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12121"/>
                <w:sz w:val="16"/>
                <w:szCs w:val="16"/>
                <w:lang w:eastAsia="ru-RU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081F" w:rsidRPr="00EE25F0" w:rsidRDefault="00C9081F" w:rsidP="003B23D8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Ремонт ограждения сквера в с. Ключи, ул. Золина, у дома № 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EE25F0" w:rsidRDefault="00C9081F" w:rsidP="003B23D8">
            <w:pPr>
              <w:pStyle w:val="af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212121"/>
                <w:sz w:val="16"/>
                <w:szCs w:val="16"/>
                <w:lang w:eastAsia="ru-RU"/>
              </w:rPr>
            </w:pPr>
            <w:r w:rsidRPr="00EE25F0">
              <w:rPr>
                <w:rFonts w:ascii="Times New Roman" w:hAnsi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E25F0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EE25F0" w:rsidRDefault="00C9081F" w:rsidP="003B23D8">
            <w:pPr>
              <w:rPr>
                <w:sz w:val="16"/>
                <w:szCs w:val="16"/>
              </w:rPr>
            </w:pPr>
            <w:r w:rsidRPr="00EE25F0">
              <w:rPr>
                <w:sz w:val="16"/>
                <w:szCs w:val="16"/>
              </w:rPr>
              <w:t>Ремонт уличного освещения: в с. Ключи: ул. Золина, ул. Курортная; с. Брёхово: ул. Советская; д. Осинцево: ул. Мичурина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187,5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586D5F" w:rsidRDefault="00C9081F" w:rsidP="004A26B9">
            <w:pPr>
              <w:jc w:val="center"/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0800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586D5F" w:rsidRDefault="00C9081F" w:rsidP="004A26B9">
            <w:pPr>
              <w:jc w:val="center"/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586D5F" w:rsidRDefault="00C9081F" w:rsidP="004A26B9">
            <w:pPr>
              <w:jc w:val="center"/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586D5F" w:rsidRDefault="00C9081F" w:rsidP="004A26B9">
            <w:pPr>
              <w:rPr>
                <w:bCs/>
                <w:sz w:val="16"/>
                <w:szCs w:val="16"/>
              </w:rPr>
            </w:pPr>
            <w:r w:rsidRPr="00586D5F">
              <w:rPr>
                <w:bCs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586D5F" w:rsidRDefault="00BB1A74" w:rsidP="004A26B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2919,6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0801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BB1A74" w:rsidP="004A2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2919,6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440 00 00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BB1A74" w:rsidP="004A26B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440 99 00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 по организации культурно-досугового обслуживания населения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BB1A74" w:rsidP="004A26B9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440 99 01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BB1A74" w:rsidP="004A26B9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3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BB1A74" w:rsidP="004A26B9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610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4A26B9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BB1A74" w:rsidP="004A26B9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2342,0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442 00 00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Библиотеки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442 99 00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Предоставление </w:t>
            </w:r>
            <w:r>
              <w:rPr>
                <w:sz w:val="16"/>
                <w:szCs w:val="16"/>
              </w:rPr>
              <w:t>ус</w:t>
            </w:r>
            <w:r w:rsidRPr="0065413C">
              <w:rPr>
                <w:sz w:val="16"/>
                <w:szCs w:val="16"/>
              </w:rPr>
              <w:t>луги по организации  библиотечного обслуживания населения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442 99 01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610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577,6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78,6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491 00 00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Пенсии за выслугу лет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491 01 00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Пенсии за выслугу лет лицам, замещающим муниципальные должности  муниципального образования, муниципальным служащим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48,0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505 50 00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Социальная помощь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2C0635" w:rsidRDefault="00C9081F" w:rsidP="00C219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505 51 00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мер социальной поддержки отдельным категориям граждан, работающим и проживающим в сельской местности и посёлках городского типа (рабочих посёлках), по оплате жилого помещения и коммунальных услуг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C21915" w:rsidRDefault="00C9081F" w:rsidP="00C21915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310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30,6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1100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outlineLvl w:val="1"/>
              <w:rPr>
                <w:bCs/>
                <w:sz w:val="16"/>
                <w:szCs w:val="16"/>
              </w:rPr>
            </w:pPr>
            <w:r w:rsidRPr="003F7D95">
              <w:rPr>
                <w:bCs/>
                <w:sz w:val="16"/>
                <w:szCs w:val="16"/>
              </w:rPr>
              <w:t>ФИЗИЧЕСКАЯ  КУЛЬТУРА  И СПОРТ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1101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512 00 00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512 01 00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 по проведению спортивных мероприятий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512 01 01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Предоставление услуги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8530F0" w:rsidRDefault="00C9081F" w:rsidP="00C21915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3F7D95" w:rsidRDefault="00C9081F" w:rsidP="00C21915">
            <w:pPr>
              <w:rPr>
                <w:b/>
                <w:sz w:val="20"/>
                <w:szCs w:val="20"/>
              </w:rPr>
            </w:pPr>
            <w:r w:rsidRPr="003F7D95">
              <w:rPr>
                <w:b/>
                <w:sz w:val="20"/>
                <w:szCs w:val="20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3F7D95" w:rsidRDefault="00C9081F" w:rsidP="003B23D8">
            <w:pPr>
              <w:jc w:val="center"/>
              <w:rPr>
                <w:b/>
                <w:bCs/>
                <w:sz w:val="20"/>
                <w:szCs w:val="20"/>
              </w:rPr>
            </w:pPr>
            <w:r w:rsidRPr="003F7D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81F" w:rsidRPr="003F7D95" w:rsidRDefault="00C9081F" w:rsidP="003B23D8">
            <w:pPr>
              <w:jc w:val="center"/>
              <w:rPr>
                <w:b/>
                <w:bCs/>
                <w:sz w:val="20"/>
                <w:szCs w:val="20"/>
              </w:rPr>
            </w:pPr>
            <w:r w:rsidRPr="003F7D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3F7D95" w:rsidRDefault="00C9081F" w:rsidP="003B23D8">
            <w:pPr>
              <w:jc w:val="center"/>
              <w:rPr>
                <w:b/>
                <w:bCs/>
                <w:sz w:val="20"/>
                <w:szCs w:val="20"/>
              </w:rPr>
            </w:pPr>
            <w:r w:rsidRPr="003F7D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81F" w:rsidRPr="003F7D95" w:rsidRDefault="00C9081F" w:rsidP="003B23D8">
            <w:pPr>
              <w:rPr>
                <w:b/>
                <w:bCs/>
                <w:sz w:val="20"/>
                <w:szCs w:val="20"/>
              </w:rPr>
            </w:pPr>
            <w:r w:rsidRPr="003F7D95">
              <w:rPr>
                <w:b/>
                <w:bCs/>
                <w:sz w:val="20"/>
                <w:szCs w:val="20"/>
              </w:rPr>
              <w:t>Совет депутатов Ключевского сельского поселения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3B23D8">
            <w:pPr>
              <w:jc w:val="center"/>
              <w:rPr>
                <w:b/>
                <w:bCs/>
                <w:sz w:val="20"/>
                <w:szCs w:val="20"/>
              </w:rPr>
            </w:pPr>
            <w:r w:rsidRPr="003F7D95">
              <w:rPr>
                <w:b/>
                <w:bCs/>
                <w:sz w:val="20"/>
                <w:szCs w:val="20"/>
              </w:rPr>
              <w:t>8,4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0100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8,4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D94CB4" w:rsidRDefault="00C9081F" w:rsidP="00C21915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002 12 00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2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240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3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Иные закупки товаров, работ и услуг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3F7D95" w:rsidRDefault="00C9081F" w:rsidP="00C219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6C2D41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3F7D95" w:rsidRDefault="00C9081F" w:rsidP="006C2D41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6C2D41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3F7D95" w:rsidRDefault="00C9081F" w:rsidP="006C2D41">
            <w:pPr>
              <w:outlineLvl w:val="2"/>
              <w:rPr>
                <w:b/>
                <w:sz w:val="20"/>
                <w:szCs w:val="20"/>
              </w:rPr>
            </w:pPr>
            <w:r w:rsidRPr="003F7D95">
              <w:rPr>
                <w:b/>
                <w:sz w:val="20"/>
                <w:szCs w:val="20"/>
              </w:rPr>
              <w:t>Администрация Ключевского сельского поселения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C9081F" w:rsidP="006C2D41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0100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rPr>
                <w:bCs/>
                <w:sz w:val="16"/>
                <w:szCs w:val="16"/>
              </w:rPr>
            </w:pPr>
            <w:r w:rsidRPr="00446B00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446B00" w:rsidRDefault="00C9081F" w:rsidP="003B23D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47,7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0104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0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6C2D41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002 00 00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Default="00C9081F" w:rsidP="006C2D41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002 04 01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Центральный аппарат</w:t>
            </w:r>
            <w:r>
              <w:rPr>
                <w:sz w:val="16"/>
                <w:szCs w:val="16"/>
              </w:rPr>
              <w:t xml:space="preserve"> (исключая пожарную охрану)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Default="00C9081F" w:rsidP="006C2D41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100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Расходы на выплаты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Default="00C9081F" w:rsidP="006C2D41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jc w:val="center"/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>120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81F" w:rsidRPr="0065413C" w:rsidRDefault="00C9081F" w:rsidP="003B23D8">
            <w:pPr>
              <w:outlineLvl w:val="1"/>
              <w:rPr>
                <w:sz w:val="16"/>
                <w:szCs w:val="16"/>
              </w:rPr>
            </w:pPr>
            <w:r w:rsidRPr="0065413C">
              <w:rPr>
                <w:sz w:val="16"/>
                <w:szCs w:val="16"/>
              </w:rPr>
              <w:t xml:space="preserve">Расходы на выплаты персоналу органов местного самоуправления 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Default="00C9081F" w:rsidP="006C2D41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</w:tr>
      <w:tr w:rsidR="00C9081F" w:rsidRPr="0065413C" w:rsidTr="00C9081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C2191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7256CF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81F" w:rsidRPr="0065413C" w:rsidRDefault="00C9081F" w:rsidP="007256CF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81F" w:rsidRPr="0065413C" w:rsidRDefault="00C9081F" w:rsidP="007256CF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3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81F" w:rsidRPr="003F7D95" w:rsidRDefault="00C9081F" w:rsidP="007256CF">
            <w:pPr>
              <w:rPr>
                <w:b/>
                <w:bCs/>
                <w:sz w:val="20"/>
                <w:szCs w:val="20"/>
              </w:rPr>
            </w:pPr>
            <w:r w:rsidRPr="003F7D95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81F" w:rsidRPr="003F7D95" w:rsidRDefault="00BB1A74" w:rsidP="007E0D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10908,294</w:t>
            </w:r>
          </w:p>
        </w:tc>
      </w:tr>
    </w:tbl>
    <w:p w:rsidR="002F22D5" w:rsidRDefault="002F22D5" w:rsidP="002F22D5">
      <w:pPr>
        <w:rPr>
          <w:sz w:val="16"/>
          <w:szCs w:val="16"/>
        </w:rPr>
      </w:pPr>
    </w:p>
    <w:p w:rsidR="00D57E70" w:rsidRDefault="00D57E70" w:rsidP="00602DFF">
      <w:pPr>
        <w:jc w:val="right"/>
        <w:rPr>
          <w:sz w:val="16"/>
          <w:szCs w:val="16"/>
        </w:rPr>
      </w:pPr>
    </w:p>
    <w:p w:rsidR="00365D3C" w:rsidRDefault="00365D3C" w:rsidP="00602DFF">
      <w:pPr>
        <w:jc w:val="right"/>
        <w:rPr>
          <w:sz w:val="16"/>
          <w:szCs w:val="16"/>
        </w:rPr>
      </w:pPr>
    </w:p>
    <w:p w:rsidR="002856C6" w:rsidRDefault="002856C6" w:rsidP="00602DFF">
      <w:pPr>
        <w:jc w:val="right"/>
        <w:rPr>
          <w:sz w:val="16"/>
          <w:szCs w:val="16"/>
        </w:rPr>
      </w:pPr>
    </w:p>
    <w:p w:rsidR="002856C6" w:rsidRDefault="002856C6" w:rsidP="00602DFF">
      <w:pPr>
        <w:jc w:val="right"/>
        <w:rPr>
          <w:sz w:val="16"/>
          <w:szCs w:val="16"/>
        </w:rPr>
      </w:pPr>
    </w:p>
    <w:p w:rsidR="00460943" w:rsidRDefault="00460943" w:rsidP="00602DFF">
      <w:pPr>
        <w:jc w:val="right"/>
        <w:rPr>
          <w:sz w:val="16"/>
          <w:szCs w:val="16"/>
        </w:rPr>
      </w:pPr>
    </w:p>
    <w:p w:rsidR="00460943" w:rsidRDefault="00460943" w:rsidP="00602DFF">
      <w:pPr>
        <w:jc w:val="right"/>
        <w:rPr>
          <w:sz w:val="16"/>
          <w:szCs w:val="16"/>
        </w:rPr>
      </w:pPr>
    </w:p>
    <w:p w:rsidR="00460943" w:rsidRDefault="00460943" w:rsidP="00602DFF">
      <w:pPr>
        <w:jc w:val="right"/>
        <w:rPr>
          <w:sz w:val="16"/>
          <w:szCs w:val="16"/>
        </w:rPr>
      </w:pPr>
    </w:p>
    <w:p w:rsidR="00460943" w:rsidRDefault="00460943" w:rsidP="00602DFF">
      <w:pPr>
        <w:jc w:val="right"/>
        <w:rPr>
          <w:sz w:val="16"/>
          <w:szCs w:val="16"/>
        </w:rPr>
      </w:pPr>
    </w:p>
    <w:p w:rsidR="00460943" w:rsidRDefault="00460943" w:rsidP="00602DFF">
      <w:pPr>
        <w:jc w:val="right"/>
        <w:rPr>
          <w:sz w:val="16"/>
          <w:szCs w:val="16"/>
        </w:rPr>
      </w:pPr>
    </w:p>
    <w:p w:rsidR="00460943" w:rsidRDefault="00460943" w:rsidP="00602DFF">
      <w:pPr>
        <w:jc w:val="right"/>
        <w:rPr>
          <w:sz w:val="16"/>
          <w:szCs w:val="16"/>
        </w:rPr>
      </w:pPr>
    </w:p>
    <w:p w:rsidR="00460943" w:rsidRDefault="00460943" w:rsidP="00602DFF">
      <w:pPr>
        <w:jc w:val="right"/>
        <w:rPr>
          <w:sz w:val="16"/>
          <w:szCs w:val="16"/>
        </w:rPr>
      </w:pPr>
    </w:p>
    <w:p w:rsidR="00460943" w:rsidRDefault="00460943" w:rsidP="00602DFF">
      <w:pPr>
        <w:jc w:val="right"/>
        <w:rPr>
          <w:sz w:val="16"/>
          <w:szCs w:val="16"/>
        </w:rPr>
      </w:pPr>
    </w:p>
    <w:tbl>
      <w:tblPr>
        <w:tblW w:w="9513" w:type="dxa"/>
        <w:tblInd w:w="93" w:type="dxa"/>
        <w:tblLook w:val="04A0"/>
      </w:tblPr>
      <w:tblGrid>
        <w:gridCol w:w="9513"/>
      </w:tblGrid>
      <w:tr w:rsidR="002856C6" w:rsidRPr="00FC1A6C" w:rsidTr="00572E9B">
        <w:trPr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6C6" w:rsidRPr="00FC1A6C" w:rsidRDefault="002856C6" w:rsidP="002856C6">
            <w:pPr>
              <w:jc w:val="right"/>
              <w:rPr>
                <w:sz w:val="16"/>
                <w:szCs w:val="16"/>
              </w:rPr>
            </w:pPr>
            <w:r w:rsidRPr="00FC1A6C">
              <w:rPr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sz w:val="16"/>
                <w:szCs w:val="16"/>
              </w:rPr>
              <w:t>4</w:t>
            </w:r>
            <w:r w:rsidRPr="00FC1A6C">
              <w:rPr>
                <w:sz w:val="16"/>
                <w:szCs w:val="16"/>
              </w:rPr>
              <w:t xml:space="preserve"> </w:t>
            </w:r>
          </w:p>
        </w:tc>
      </w:tr>
      <w:tr w:rsidR="002856C6" w:rsidRPr="00FC1A6C" w:rsidTr="00572E9B">
        <w:trPr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6C6" w:rsidRPr="00FC1A6C" w:rsidRDefault="00460943" w:rsidP="0053321D">
            <w:pPr>
              <w:jc w:val="right"/>
              <w:rPr>
                <w:sz w:val="16"/>
                <w:szCs w:val="16"/>
              </w:rPr>
            </w:pPr>
            <w:r w:rsidRPr="00FC1A6C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  <w:r w:rsidR="002856C6" w:rsidRPr="00FC1A6C">
              <w:rPr>
                <w:sz w:val="16"/>
                <w:szCs w:val="16"/>
              </w:rPr>
              <w:t xml:space="preserve"> Решению Совета депутатов</w:t>
            </w:r>
          </w:p>
        </w:tc>
      </w:tr>
      <w:tr w:rsidR="002856C6" w:rsidRPr="00FC1A6C" w:rsidTr="00572E9B">
        <w:trPr>
          <w:trHeight w:val="2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56C6" w:rsidRPr="00FC1A6C" w:rsidRDefault="002856C6" w:rsidP="00F255EB">
            <w:pPr>
              <w:jc w:val="right"/>
              <w:rPr>
                <w:sz w:val="16"/>
                <w:szCs w:val="16"/>
              </w:rPr>
            </w:pPr>
            <w:r w:rsidRPr="00FC1A6C">
              <w:rPr>
                <w:sz w:val="16"/>
                <w:szCs w:val="16"/>
              </w:rPr>
              <w:t xml:space="preserve">от </w:t>
            </w:r>
            <w:r w:rsidR="00F255EB">
              <w:rPr>
                <w:sz w:val="16"/>
                <w:szCs w:val="16"/>
              </w:rPr>
              <w:t>19</w:t>
            </w:r>
            <w:r w:rsidRPr="00FC1A6C">
              <w:rPr>
                <w:sz w:val="16"/>
                <w:szCs w:val="16"/>
              </w:rPr>
              <w:t>.</w:t>
            </w:r>
            <w:r w:rsidR="008F6BAC">
              <w:rPr>
                <w:sz w:val="16"/>
                <w:szCs w:val="16"/>
              </w:rPr>
              <w:t>1</w:t>
            </w:r>
            <w:r w:rsidR="00F255EB">
              <w:rPr>
                <w:sz w:val="16"/>
                <w:szCs w:val="16"/>
              </w:rPr>
              <w:t>2</w:t>
            </w:r>
            <w:r w:rsidRPr="00FC1A6C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3</w:t>
            </w:r>
            <w:r w:rsidRPr="00FC1A6C">
              <w:rPr>
                <w:sz w:val="16"/>
                <w:szCs w:val="16"/>
              </w:rPr>
              <w:t xml:space="preserve"> г №</w:t>
            </w:r>
            <w:r w:rsidR="0078718A">
              <w:rPr>
                <w:sz w:val="16"/>
                <w:szCs w:val="16"/>
              </w:rPr>
              <w:t xml:space="preserve"> 38</w:t>
            </w:r>
            <w:r w:rsidR="007E5400">
              <w:rPr>
                <w:sz w:val="16"/>
                <w:szCs w:val="16"/>
              </w:rPr>
              <w:t xml:space="preserve"> </w:t>
            </w:r>
            <w:r w:rsidR="00281C4B">
              <w:rPr>
                <w:sz w:val="16"/>
                <w:szCs w:val="16"/>
              </w:rPr>
              <w:t xml:space="preserve"> </w:t>
            </w:r>
            <w:r w:rsidRPr="00FC1A6C">
              <w:rPr>
                <w:sz w:val="16"/>
                <w:szCs w:val="16"/>
              </w:rPr>
              <w:t xml:space="preserve">   </w:t>
            </w:r>
          </w:p>
        </w:tc>
      </w:tr>
    </w:tbl>
    <w:p w:rsidR="002856C6" w:rsidRDefault="002856C6" w:rsidP="00602DFF">
      <w:pPr>
        <w:jc w:val="right"/>
        <w:rPr>
          <w:sz w:val="16"/>
          <w:szCs w:val="16"/>
        </w:rPr>
      </w:pPr>
    </w:p>
    <w:tbl>
      <w:tblPr>
        <w:tblW w:w="9420" w:type="dxa"/>
        <w:tblInd w:w="-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985"/>
        <w:gridCol w:w="5244"/>
        <w:gridCol w:w="1418"/>
      </w:tblGrid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73" w:type="dxa"/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gridSpan w:val="2"/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06B">
              <w:rPr>
                <w:b/>
                <w:bCs/>
                <w:color w:val="000000"/>
                <w:sz w:val="18"/>
                <w:szCs w:val="18"/>
              </w:rPr>
              <w:t xml:space="preserve">Источники финансирования дефицита бюджета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поселения </w:t>
            </w:r>
            <w:r w:rsidRPr="00CC506B">
              <w:rPr>
                <w:b/>
                <w:bCs/>
                <w:color w:val="000000"/>
                <w:sz w:val="18"/>
                <w:szCs w:val="18"/>
              </w:rPr>
              <w:t>на 201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CC506B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73" w:type="dxa"/>
            <w:tcBorders>
              <w:bottom w:val="single" w:sz="4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 xml:space="preserve">Наименование кода классификации источников внутреннего финансирования дефицита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Сумма, тыс.рублей</w:t>
            </w:r>
          </w:p>
        </w:tc>
      </w:tr>
      <w:tr w:rsidR="002856C6" w:rsidRPr="00CC506B" w:rsidTr="0053321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506B">
              <w:rPr>
                <w:b/>
                <w:bCs/>
                <w:color w:val="000000"/>
                <w:sz w:val="16"/>
                <w:szCs w:val="16"/>
              </w:rPr>
              <w:t>01 00 00 00 00 0000 000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Default="002856C6" w:rsidP="002856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506B">
              <w:rPr>
                <w:b/>
                <w:bCs/>
                <w:color w:val="000000"/>
                <w:sz w:val="16"/>
                <w:szCs w:val="16"/>
              </w:rPr>
              <w:t xml:space="preserve">ИСТОЧНИКИ ВНУТРЕННЕГО </w:t>
            </w:r>
          </w:p>
          <w:p w:rsidR="002856C6" w:rsidRPr="00CC506B" w:rsidRDefault="002856C6" w:rsidP="002856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506B">
              <w:rPr>
                <w:b/>
                <w:bCs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506B">
              <w:rPr>
                <w:b/>
                <w:bCs/>
                <w:color w:val="000000"/>
                <w:sz w:val="16"/>
                <w:szCs w:val="16"/>
              </w:rPr>
              <w:t>01 00 00 00 00 0000 000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2856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506B">
              <w:rPr>
                <w:b/>
                <w:bCs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BB1A74" w:rsidP="005332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59,1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506B">
              <w:rPr>
                <w:b/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CC506B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BB1A74" w:rsidP="005332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59,1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Увеличение  остатков 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01 05 02 00 00 0000 500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Увеличение прочих  остатков 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01 05 02 01 00 0000 510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 xml:space="preserve">Увеличение 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Уменьшение  остатков 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BB1A74" w:rsidP="00F25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-59,1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01 05 02 00 00 0000 600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Уменьшение прочих  остатков 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BB1A74" w:rsidP="00F25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-59,1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01 05 02 01 00 0000 610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 xml:space="preserve">Уменьшение 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BB1A74" w:rsidP="00F25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-59,1</w:t>
            </w:r>
          </w:p>
        </w:tc>
      </w:tr>
      <w:tr w:rsidR="002856C6" w:rsidRPr="00CC506B" w:rsidTr="002856C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2856C6" w:rsidP="0053321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C506B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C6" w:rsidRPr="00CC506B" w:rsidRDefault="00BB1A74" w:rsidP="00F255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-59,1</w:t>
            </w:r>
          </w:p>
        </w:tc>
      </w:tr>
    </w:tbl>
    <w:p w:rsidR="002856C6" w:rsidRDefault="002856C6" w:rsidP="002856C6">
      <w:pPr>
        <w:rPr>
          <w:sz w:val="16"/>
          <w:szCs w:val="16"/>
        </w:rPr>
      </w:pPr>
    </w:p>
    <w:p w:rsidR="005E5EDC" w:rsidRDefault="005E5EDC" w:rsidP="002C0635">
      <w:pPr>
        <w:rPr>
          <w:sz w:val="16"/>
          <w:szCs w:val="16"/>
        </w:rPr>
      </w:pPr>
    </w:p>
    <w:p w:rsidR="005E5EDC" w:rsidRDefault="005E5EDC" w:rsidP="002C0635">
      <w:pPr>
        <w:rPr>
          <w:sz w:val="16"/>
          <w:szCs w:val="16"/>
        </w:rPr>
      </w:pPr>
    </w:p>
    <w:p w:rsidR="005E5EDC" w:rsidRDefault="005E5EDC" w:rsidP="002C0635">
      <w:pPr>
        <w:rPr>
          <w:sz w:val="16"/>
          <w:szCs w:val="16"/>
        </w:rPr>
      </w:pPr>
    </w:p>
    <w:p w:rsidR="002C0635" w:rsidRDefault="002C0635" w:rsidP="002C0635">
      <w:pPr>
        <w:rPr>
          <w:sz w:val="16"/>
          <w:szCs w:val="16"/>
        </w:rPr>
      </w:pPr>
    </w:p>
    <w:p w:rsidR="00CF74B3" w:rsidRDefault="00CF74B3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1C4B" w:rsidRDefault="00281C4B" w:rsidP="00CF74B3">
      <w:pPr>
        <w:rPr>
          <w:sz w:val="16"/>
          <w:szCs w:val="16"/>
        </w:rPr>
      </w:pPr>
    </w:p>
    <w:p w:rsidR="00460943" w:rsidRDefault="00460943" w:rsidP="00CF74B3">
      <w:pPr>
        <w:rPr>
          <w:sz w:val="16"/>
          <w:szCs w:val="16"/>
        </w:rPr>
      </w:pPr>
    </w:p>
    <w:p w:rsidR="00460943" w:rsidRDefault="00460943" w:rsidP="00CF74B3">
      <w:pPr>
        <w:rPr>
          <w:sz w:val="16"/>
          <w:szCs w:val="16"/>
        </w:rPr>
      </w:pPr>
    </w:p>
    <w:p w:rsidR="00460943" w:rsidRDefault="00460943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2856C6" w:rsidRDefault="002856C6" w:rsidP="00CF74B3">
      <w:pPr>
        <w:rPr>
          <w:sz w:val="16"/>
          <w:szCs w:val="16"/>
        </w:rPr>
      </w:pPr>
    </w:p>
    <w:p w:rsidR="00E34987" w:rsidRPr="00512C73" w:rsidRDefault="00E34987" w:rsidP="003C2C08">
      <w:pPr>
        <w:jc w:val="right"/>
        <w:rPr>
          <w:sz w:val="16"/>
          <w:szCs w:val="16"/>
        </w:rPr>
      </w:pPr>
    </w:p>
    <w:p w:rsidR="003C2C08" w:rsidRPr="00512C73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3C2C08" w:rsidRDefault="003C2C08" w:rsidP="003C2C08">
      <w:pPr>
        <w:jc w:val="right"/>
        <w:rPr>
          <w:sz w:val="16"/>
          <w:szCs w:val="16"/>
        </w:rPr>
      </w:pPr>
    </w:p>
    <w:p w:rsidR="00604147" w:rsidRDefault="00604147" w:rsidP="00BB46DC">
      <w:pPr>
        <w:jc w:val="right"/>
      </w:pPr>
    </w:p>
    <w:sectPr w:rsidR="00604147" w:rsidSect="002856C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D3" w:rsidRDefault="00853AD3" w:rsidP="007A0A2E">
      <w:r>
        <w:separator/>
      </w:r>
    </w:p>
  </w:endnote>
  <w:endnote w:type="continuationSeparator" w:id="1">
    <w:p w:rsidR="00853AD3" w:rsidRDefault="00853AD3" w:rsidP="007A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D3" w:rsidRDefault="00853AD3" w:rsidP="007A0A2E">
      <w:r>
        <w:separator/>
      </w:r>
    </w:p>
  </w:footnote>
  <w:footnote w:type="continuationSeparator" w:id="1">
    <w:p w:rsidR="00853AD3" w:rsidRDefault="00853AD3" w:rsidP="007A0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352"/>
    <w:multiLevelType w:val="hybridMultilevel"/>
    <w:tmpl w:val="614035D6"/>
    <w:lvl w:ilvl="0" w:tplc="A846EED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B50568"/>
    <w:multiLevelType w:val="multilevel"/>
    <w:tmpl w:val="1C1A8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BA3BB5"/>
    <w:multiLevelType w:val="hybridMultilevel"/>
    <w:tmpl w:val="A148D08A"/>
    <w:lvl w:ilvl="0" w:tplc="800A85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C0645A0"/>
    <w:multiLevelType w:val="hybridMultilevel"/>
    <w:tmpl w:val="478890AC"/>
    <w:lvl w:ilvl="0" w:tplc="E452A9C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C0B0221"/>
    <w:multiLevelType w:val="multilevel"/>
    <w:tmpl w:val="C068F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EB36E0D"/>
    <w:multiLevelType w:val="multilevel"/>
    <w:tmpl w:val="6BA65C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37278B5"/>
    <w:multiLevelType w:val="multilevel"/>
    <w:tmpl w:val="F014F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8311E54"/>
    <w:multiLevelType w:val="multilevel"/>
    <w:tmpl w:val="60285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29030268"/>
    <w:multiLevelType w:val="multilevel"/>
    <w:tmpl w:val="A9B8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2C020D77"/>
    <w:multiLevelType w:val="multilevel"/>
    <w:tmpl w:val="9B885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07E1B14"/>
    <w:multiLevelType w:val="hybridMultilevel"/>
    <w:tmpl w:val="33DE4982"/>
    <w:lvl w:ilvl="0" w:tplc="BB26213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35A77F11"/>
    <w:multiLevelType w:val="multilevel"/>
    <w:tmpl w:val="A9B8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3E1037CC"/>
    <w:multiLevelType w:val="hybridMultilevel"/>
    <w:tmpl w:val="4D62F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926C8"/>
    <w:multiLevelType w:val="multilevel"/>
    <w:tmpl w:val="EDFCA0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5797DB7"/>
    <w:multiLevelType w:val="hybridMultilevel"/>
    <w:tmpl w:val="B69C10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1F67A3"/>
    <w:multiLevelType w:val="multilevel"/>
    <w:tmpl w:val="4AAC1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8AC0C26"/>
    <w:multiLevelType w:val="multilevel"/>
    <w:tmpl w:val="F014F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9E44A47"/>
    <w:multiLevelType w:val="multilevel"/>
    <w:tmpl w:val="7BA4D54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5A54241A"/>
    <w:multiLevelType w:val="hybridMultilevel"/>
    <w:tmpl w:val="F2E00EA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16B73"/>
    <w:multiLevelType w:val="multilevel"/>
    <w:tmpl w:val="DAD4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>
    <w:nsid w:val="68B657C4"/>
    <w:multiLevelType w:val="multilevel"/>
    <w:tmpl w:val="20EEC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6C605CFE"/>
    <w:multiLevelType w:val="hybridMultilevel"/>
    <w:tmpl w:val="172A2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A75CC2"/>
    <w:multiLevelType w:val="hybridMultilevel"/>
    <w:tmpl w:val="628271C6"/>
    <w:lvl w:ilvl="0" w:tplc="7DB03BA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2487D95"/>
    <w:multiLevelType w:val="hybridMultilevel"/>
    <w:tmpl w:val="746A8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4CE6"/>
    <w:multiLevelType w:val="hybridMultilevel"/>
    <w:tmpl w:val="B63EFF80"/>
    <w:lvl w:ilvl="0" w:tplc="55864A1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3CD3E44"/>
    <w:multiLevelType w:val="hybridMultilevel"/>
    <w:tmpl w:val="D24EA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77C9B"/>
    <w:multiLevelType w:val="hybridMultilevel"/>
    <w:tmpl w:val="6264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C10028"/>
    <w:multiLevelType w:val="multilevel"/>
    <w:tmpl w:val="8BA47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>
    <w:nsid w:val="78954BE8"/>
    <w:multiLevelType w:val="hybridMultilevel"/>
    <w:tmpl w:val="5B3A2EC8"/>
    <w:lvl w:ilvl="0" w:tplc="869226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A42176D"/>
    <w:multiLevelType w:val="multilevel"/>
    <w:tmpl w:val="1842D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4"/>
  </w:num>
  <w:num w:numId="14">
    <w:abstractNumId w:val="6"/>
  </w:num>
  <w:num w:numId="15">
    <w:abstractNumId w:val="16"/>
  </w:num>
  <w:num w:numId="16">
    <w:abstractNumId w:val="28"/>
  </w:num>
  <w:num w:numId="17">
    <w:abstractNumId w:val="0"/>
  </w:num>
  <w:num w:numId="18">
    <w:abstractNumId w:val="5"/>
  </w:num>
  <w:num w:numId="19">
    <w:abstractNumId w:val="20"/>
  </w:num>
  <w:num w:numId="20">
    <w:abstractNumId w:val="27"/>
  </w:num>
  <w:num w:numId="21">
    <w:abstractNumId w:val="25"/>
  </w:num>
  <w:num w:numId="22">
    <w:abstractNumId w:val="22"/>
  </w:num>
  <w:num w:numId="23">
    <w:abstractNumId w:val="7"/>
  </w:num>
  <w:num w:numId="24">
    <w:abstractNumId w:val="29"/>
  </w:num>
  <w:num w:numId="25">
    <w:abstractNumId w:val="19"/>
  </w:num>
  <w:num w:numId="26">
    <w:abstractNumId w:val="8"/>
  </w:num>
  <w:num w:numId="27">
    <w:abstractNumId w:val="11"/>
  </w:num>
  <w:num w:numId="28">
    <w:abstractNumId w:val="24"/>
  </w:num>
  <w:num w:numId="29">
    <w:abstractNumId w:val="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F7A"/>
    <w:rsid w:val="00002146"/>
    <w:rsid w:val="000031DD"/>
    <w:rsid w:val="00004B25"/>
    <w:rsid w:val="00006571"/>
    <w:rsid w:val="00015EC3"/>
    <w:rsid w:val="000163A9"/>
    <w:rsid w:val="0001768E"/>
    <w:rsid w:val="00017B3C"/>
    <w:rsid w:val="0002028E"/>
    <w:rsid w:val="000202B3"/>
    <w:rsid w:val="000219FF"/>
    <w:rsid w:val="00022ABA"/>
    <w:rsid w:val="000269A8"/>
    <w:rsid w:val="00030219"/>
    <w:rsid w:val="000324ED"/>
    <w:rsid w:val="00037E36"/>
    <w:rsid w:val="000534DC"/>
    <w:rsid w:val="0005487D"/>
    <w:rsid w:val="0005603B"/>
    <w:rsid w:val="00065B77"/>
    <w:rsid w:val="00070217"/>
    <w:rsid w:val="00070EA6"/>
    <w:rsid w:val="00071910"/>
    <w:rsid w:val="000759EE"/>
    <w:rsid w:val="00075BA7"/>
    <w:rsid w:val="000811FF"/>
    <w:rsid w:val="000833F1"/>
    <w:rsid w:val="00085517"/>
    <w:rsid w:val="000917DB"/>
    <w:rsid w:val="0009281D"/>
    <w:rsid w:val="00093258"/>
    <w:rsid w:val="00094A3A"/>
    <w:rsid w:val="000A2647"/>
    <w:rsid w:val="000A3D28"/>
    <w:rsid w:val="000A55E9"/>
    <w:rsid w:val="000B2C12"/>
    <w:rsid w:val="000C14B2"/>
    <w:rsid w:val="000C7CB9"/>
    <w:rsid w:val="000D2D87"/>
    <w:rsid w:val="000D3776"/>
    <w:rsid w:val="000D3BDA"/>
    <w:rsid w:val="000D40AA"/>
    <w:rsid w:val="000D4A3A"/>
    <w:rsid w:val="000D4B40"/>
    <w:rsid w:val="000D5293"/>
    <w:rsid w:val="000E0581"/>
    <w:rsid w:val="000F1409"/>
    <w:rsid w:val="000F1847"/>
    <w:rsid w:val="000F44D9"/>
    <w:rsid w:val="000F5FF2"/>
    <w:rsid w:val="000F6A11"/>
    <w:rsid w:val="001019A4"/>
    <w:rsid w:val="0010215F"/>
    <w:rsid w:val="00106363"/>
    <w:rsid w:val="00106BBF"/>
    <w:rsid w:val="0011270E"/>
    <w:rsid w:val="00113169"/>
    <w:rsid w:val="00113653"/>
    <w:rsid w:val="00114DFB"/>
    <w:rsid w:val="001164E2"/>
    <w:rsid w:val="00116665"/>
    <w:rsid w:val="00117F75"/>
    <w:rsid w:val="00121A50"/>
    <w:rsid w:val="00121DC3"/>
    <w:rsid w:val="0012227E"/>
    <w:rsid w:val="00126D2C"/>
    <w:rsid w:val="00131006"/>
    <w:rsid w:val="001355E9"/>
    <w:rsid w:val="00135D95"/>
    <w:rsid w:val="001403CA"/>
    <w:rsid w:val="0014473D"/>
    <w:rsid w:val="0015197F"/>
    <w:rsid w:val="00151B8B"/>
    <w:rsid w:val="00152138"/>
    <w:rsid w:val="00152167"/>
    <w:rsid w:val="00153012"/>
    <w:rsid w:val="00156874"/>
    <w:rsid w:val="001570B7"/>
    <w:rsid w:val="00164405"/>
    <w:rsid w:val="0016634A"/>
    <w:rsid w:val="00167552"/>
    <w:rsid w:val="00170629"/>
    <w:rsid w:val="00170C6D"/>
    <w:rsid w:val="00177C46"/>
    <w:rsid w:val="00183F7F"/>
    <w:rsid w:val="0018539B"/>
    <w:rsid w:val="00191BA1"/>
    <w:rsid w:val="00196558"/>
    <w:rsid w:val="00196DB3"/>
    <w:rsid w:val="001A1078"/>
    <w:rsid w:val="001A4831"/>
    <w:rsid w:val="001A4F93"/>
    <w:rsid w:val="001B395B"/>
    <w:rsid w:val="001C1854"/>
    <w:rsid w:val="001C24CB"/>
    <w:rsid w:val="001C6276"/>
    <w:rsid w:val="001C6AB8"/>
    <w:rsid w:val="001D09BD"/>
    <w:rsid w:val="001D0C93"/>
    <w:rsid w:val="001D217B"/>
    <w:rsid w:val="001D43F5"/>
    <w:rsid w:val="001D487F"/>
    <w:rsid w:val="001D6713"/>
    <w:rsid w:val="001D675D"/>
    <w:rsid w:val="001E22DF"/>
    <w:rsid w:val="001E73A5"/>
    <w:rsid w:val="001F0C3C"/>
    <w:rsid w:val="001F23E6"/>
    <w:rsid w:val="001F29CC"/>
    <w:rsid w:val="001F4FBC"/>
    <w:rsid w:val="00203B1A"/>
    <w:rsid w:val="0020791F"/>
    <w:rsid w:val="00224145"/>
    <w:rsid w:val="002245B8"/>
    <w:rsid w:val="00230C24"/>
    <w:rsid w:val="00231C2E"/>
    <w:rsid w:val="002413D0"/>
    <w:rsid w:val="00242F2F"/>
    <w:rsid w:val="002453EA"/>
    <w:rsid w:val="00245A4C"/>
    <w:rsid w:val="00246C34"/>
    <w:rsid w:val="00262CC5"/>
    <w:rsid w:val="00266CC3"/>
    <w:rsid w:val="00273A00"/>
    <w:rsid w:val="00275F64"/>
    <w:rsid w:val="00276069"/>
    <w:rsid w:val="002818FE"/>
    <w:rsid w:val="00281C4B"/>
    <w:rsid w:val="00281CD1"/>
    <w:rsid w:val="00282007"/>
    <w:rsid w:val="002842F8"/>
    <w:rsid w:val="00285649"/>
    <w:rsid w:val="002856C6"/>
    <w:rsid w:val="00285F93"/>
    <w:rsid w:val="00291231"/>
    <w:rsid w:val="002A0E8A"/>
    <w:rsid w:val="002A1A1E"/>
    <w:rsid w:val="002A1CB8"/>
    <w:rsid w:val="002A1E6F"/>
    <w:rsid w:val="002A4E2D"/>
    <w:rsid w:val="002A6092"/>
    <w:rsid w:val="002B0B57"/>
    <w:rsid w:val="002B38F9"/>
    <w:rsid w:val="002B5AB1"/>
    <w:rsid w:val="002B6D49"/>
    <w:rsid w:val="002C05B9"/>
    <w:rsid w:val="002C0635"/>
    <w:rsid w:val="002C2185"/>
    <w:rsid w:val="002C76BD"/>
    <w:rsid w:val="002D36CB"/>
    <w:rsid w:val="002E333A"/>
    <w:rsid w:val="002E37CF"/>
    <w:rsid w:val="002E396A"/>
    <w:rsid w:val="002E5490"/>
    <w:rsid w:val="002F22D5"/>
    <w:rsid w:val="002F254A"/>
    <w:rsid w:val="002F4081"/>
    <w:rsid w:val="002F767A"/>
    <w:rsid w:val="00301326"/>
    <w:rsid w:val="0030545A"/>
    <w:rsid w:val="00305E06"/>
    <w:rsid w:val="00306554"/>
    <w:rsid w:val="00317B3F"/>
    <w:rsid w:val="00320092"/>
    <w:rsid w:val="00324F31"/>
    <w:rsid w:val="0032672B"/>
    <w:rsid w:val="00326E07"/>
    <w:rsid w:val="0033425A"/>
    <w:rsid w:val="00334665"/>
    <w:rsid w:val="003371C3"/>
    <w:rsid w:val="003375AE"/>
    <w:rsid w:val="003475A6"/>
    <w:rsid w:val="00347FF5"/>
    <w:rsid w:val="00350303"/>
    <w:rsid w:val="00354FA9"/>
    <w:rsid w:val="00355D04"/>
    <w:rsid w:val="00361645"/>
    <w:rsid w:val="00365D3C"/>
    <w:rsid w:val="0037282D"/>
    <w:rsid w:val="00372B83"/>
    <w:rsid w:val="00377625"/>
    <w:rsid w:val="00384E32"/>
    <w:rsid w:val="0039004D"/>
    <w:rsid w:val="0039762B"/>
    <w:rsid w:val="00397B11"/>
    <w:rsid w:val="003A15BE"/>
    <w:rsid w:val="003A2347"/>
    <w:rsid w:val="003A48CC"/>
    <w:rsid w:val="003B23D8"/>
    <w:rsid w:val="003B39E0"/>
    <w:rsid w:val="003B7574"/>
    <w:rsid w:val="003C02FF"/>
    <w:rsid w:val="003C2C08"/>
    <w:rsid w:val="003C4019"/>
    <w:rsid w:val="003D1C62"/>
    <w:rsid w:val="003D472D"/>
    <w:rsid w:val="003E1296"/>
    <w:rsid w:val="003E26E1"/>
    <w:rsid w:val="003E416B"/>
    <w:rsid w:val="003E6EF8"/>
    <w:rsid w:val="003F0079"/>
    <w:rsid w:val="003F297E"/>
    <w:rsid w:val="003F30E2"/>
    <w:rsid w:val="003F698A"/>
    <w:rsid w:val="003F72D5"/>
    <w:rsid w:val="003F72E9"/>
    <w:rsid w:val="003F7D95"/>
    <w:rsid w:val="00400737"/>
    <w:rsid w:val="00404D61"/>
    <w:rsid w:val="004067CA"/>
    <w:rsid w:val="00411831"/>
    <w:rsid w:val="00411F40"/>
    <w:rsid w:val="00416D11"/>
    <w:rsid w:val="00420371"/>
    <w:rsid w:val="00420F0C"/>
    <w:rsid w:val="00421609"/>
    <w:rsid w:val="00424C5C"/>
    <w:rsid w:val="004257AA"/>
    <w:rsid w:val="00427EC4"/>
    <w:rsid w:val="00427EDA"/>
    <w:rsid w:val="004369F7"/>
    <w:rsid w:val="00441187"/>
    <w:rsid w:val="0044160F"/>
    <w:rsid w:val="00446B00"/>
    <w:rsid w:val="00446EA1"/>
    <w:rsid w:val="004477C9"/>
    <w:rsid w:val="00455325"/>
    <w:rsid w:val="0045683B"/>
    <w:rsid w:val="00460759"/>
    <w:rsid w:val="00460943"/>
    <w:rsid w:val="0046198A"/>
    <w:rsid w:val="00466377"/>
    <w:rsid w:val="00471877"/>
    <w:rsid w:val="0048027D"/>
    <w:rsid w:val="0049391F"/>
    <w:rsid w:val="004A26B9"/>
    <w:rsid w:val="004A6145"/>
    <w:rsid w:val="004B022F"/>
    <w:rsid w:val="004B64B1"/>
    <w:rsid w:val="004B6858"/>
    <w:rsid w:val="004B7420"/>
    <w:rsid w:val="004C10AA"/>
    <w:rsid w:val="004C1327"/>
    <w:rsid w:val="004C5E4A"/>
    <w:rsid w:val="004D0CCE"/>
    <w:rsid w:val="004D1AB6"/>
    <w:rsid w:val="004D2935"/>
    <w:rsid w:val="004E1C35"/>
    <w:rsid w:val="004F2468"/>
    <w:rsid w:val="004F3FD7"/>
    <w:rsid w:val="004F7206"/>
    <w:rsid w:val="004F7C65"/>
    <w:rsid w:val="0050153C"/>
    <w:rsid w:val="005049A9"/>
    <w:rsid w:val="00512C73"/>
    <w:rsid w:val="0052274C"/>
    <w:rsid w:val="0052328B"/>
    <w:rsid w:val="0052623E"/>
    <w:rsid w:val="0053321D"/>
    <w:rsid w:val="00534F09"/>
    <w:rsid w:val="00535756"/>
    <w:rsid w:val="00537BEC"/>
    <w:rsid w:val="00545707"/>
    <w:rsid w:val="00545B1E"/>
    <w:rsid w:val="00546587"/>
    <w:rsid w:val="00551697"/>
    <w:rsid w:val="00551C1F"/>
    <w:rsid w:val="00560093"/>
    <w:rsid w:val="00561CFC"/>
    <w:rsid w:val="00562405"/>
    <w:rsid w:val="0056466C"/>
    <w:rsid w:val="00572E9B"/>
    <w:rsid w:val="0057335B"/>
    <w:rsid w:val="00574306"/>
    <w:rsid w:val="00586D5F"/>
    <w:rsid w:val="005915AE"/>
    <w:rsid w:val="00592919"/>
    <w:rsid w:val="00595D22"/>
    <w:rsid w:val="005A07BC"/>
    <w:rsid w:val="005A1A17"/>
    <w:rsid w:val="005A64F6"/>
    <w:rsid w:val="005B5E03"/>
    <w:rsid w:val="005B66F8"/>
    <w:rsid w:val="005C1A41"/>
    <w:rsid w:val="005D1A3A"/>
    <w:rsid w:val="005D2B58"/>
    <w:rsid w:val="005D2F4D"/>
    <w:rsid w:val="005D3BB8"/>
    <w:rsid w:val="005E161C"/>
    <w:rsid w:val="005E29C9"/>
    <w:rsid w:val="005E5EDC"/>
    <w:rsid w:val="005F7CD8"/>
    <w:rsid w:val="00602DFF"/>
    <w:rsid w:val="0060393F"/>
    <w:rsid w:val="00604147"/>
    <w:rsid w:val="00612657"/>
    <w:rsid w:val="00612E8D"/>
    <w:rsid w:val="006172C8"/>
    <w:rsid w:val="00617706"/>
    <w:rsid w:val="0062434F"/>
    <w:rsid w:val="00627092"/>
    <w:rsid w:val="00635DC1"/>
    <w:rsid w:val="006366CA"/>
    <w:rsid w:val="00640B0C"/>
    <w:rsid w:val="0064121E"/>
    <w:rsid w:val="0064459B"/>
    <w:rsid w:val="00645BF9"/>
    <w:rsid w:val="00646B17"/>
    <w:rsid w:val="00647DF2"/>
    <w:rsid w:val="00651AF6"/>
    <w:rsid w:val="00653073"/>
    <w:rsid w:val="006569D1"/>
    <w:rsid w:val="006577FC"/>
    <w:rsid w:val="0066396D"/>
    <w:rsid w:val="00663A25"/>
    <w:rsid w:val="0067589E"/>
    <w:rsid w:val="00677206"/>
    <w:rsid w:val="00681003"/>
    <w:rsid w:val="006849F2"/>
    <w:rsid w:val="006864DD"/>
    <w:rsid w:val="006A4E1D"/>
    <w:rsid w:val="006B27FA"/>
    <w:rsid w:val="006B6C4B"/>
    <w:rsid w:val="006C1207"/>
    <w:rsid w:val="006C2D41"/>
    <w:rsid w:val="006C5624"/>
    <w:rsid w:val="006C6681"/>
    <w:rsid w:val="006D03B1"/>
    <w:rsid w:val="006D2A9C"/>
    <w:rsid w:val="006D7884"/>
    <w:rsid w:val="006E0BAE"/>
    <w:rsid w:val="006E1B6F"/>
    <w:rsid w:val="006E342F"/>
    <w:rsid w:val="006E3892"/>
    <w:rsid w:val="006E4C38"/>
    <w:rsid w:val="006E5F57"/>
    <w:rsid w:val="006F47C0"/>
    <w:rsid w:val="00700DFC"/>
    <w:rsid w:val="00703669"/>
    <w:rsid w:val="00706C67"/>
    <w:rsid w:val="00706E0C"/>
    <w:rsid w:val="00710520"/>
    <w:rsid w:val="00712688"/>
    <w:rsid w:val="007166BB"/>
    <w:rsid w:val="00717D0E"/>
    <w:rsid w:val="00723099"/>
    <w:rsid w:val="00723464"/>
    <w:rsid w:val="00723DEB"/>
    <w:rsid w:val="007256CF"/>
    <w:rsid w:val="007333DA"/>
    <w:rsid w:val="00737064"/>
    <w:rsid w:val="00740523"/>
    <w:rsid w:val="00740983"/>
    <w:rsid w:val="0075007A"/>
    <w:rsid w:val="00751E41"/>
    <w:rsid w:val="00761726"/>
    <w:rsid w:val="00765366"/>
    <w:rsid w:val="00774250"/>
    <w:rsid w:val="00774AC3"/>
    <w:rsid w:val="00776561"/>
    <w:rsid w:val="007814F5"/>
    <w:rsid w:val="0078275F"/>
    <w:rsid w:val="0078400D"/>
    <w:rsid w:val="007841E2"/>
    <w:rsid w:val="00786817"/>
    <w:rsid w:val="0078718A"/>
    <w:rsid w:val="00797DC5"/>
    <w:rsid w:val="00797FCE"/>
    <w:rsid w:val="007A0884"/>
    <w:rsid w:val="007A0A2E"/>
    <w:rsid w:val="007A4B1F"/>
    <w:rsid w:val="007A4FCB"/>
    <w:rsid w:val="007B246B"/>
    <w:rsid w:val="007C1A04"/>
    <w:rsid w:val="007C1EFB"/>
    <w:rsid w:val="007C1F47"/>
    <w:rsid w:val="007C6E82"/>
    <w:rsid w:val="007D2DB6"/>
    <w:rsid w:val="007D6267"/>
    <w:rsid w:val="007E0D63"/>
    <w:rsid w:val="007E4707"/>
    <w:rsid w:val="007E4E54"/>
    <w:rsid w:val="007E5400"/>
    <w:rsid w:val="007F47FF"/>
    <w:rsid w:val="007F5554"/>
    <w:rsid w:val="007F7EF4"/>
    <w:rsid w:val="0080577F"/>
    <w:rsid w:val="008059FA"/>
    <w:rsid w:val="0080671E"/>
    <w:rsid w:val="00806802"/>
    <w:rsid w:val="008145F2"/>
    <w:rsid w:val="00816B9F"/>
    <w:rsid w:val="008215ED"/>
    <w:rsid w:val="00821B4B"/>
    <w:rsid w:val="008256B3"/>
    <w:rsid w:val="008333AE"/>
    <w:rsid w:val="00836857"/>
    <w:rsid w:val="00843787"/>
    <w:rsid w:val="00844BA5"/>
    <w:rsid w:val="008530F0"/>
    <w:rsid w:val="00853AD3"/>
    <w:rsid w:val="00855C1C"/>
    <w:rsid w:val="00872DC0"/>
    <w:rsid w:val="00873B67"/>
    <w:rsid w:val="00874055"/>
    <w:rsid w:val="0087548C"/>
    <w:rsid w:val="008840DA"/>
    <w:rsid w:val="008845DD"/>
    <w:rsid w:val="00884F4C"/>
    <w:rsid w:val="00887D37"/>
    <w:rsid w:val="00896AC0"/>
    <w:rsid w:val="00896FE3"/>
    <w:rsid w:val="00897274"/>
    <w:rsid w:val="0089780C"/>
    <w:rsid w:val="00897990"/>
    <w:rsid w:val="008A0F7A"/>
    <w:rsid w:val="008A3016"/>
    <w:rsid w:val="008A7FC9"/>
    <w:rsid w:val="008C2A95"/>
    <w:rsid w:val="008C3D2E"/>
    <w:rsid w:val="008C511B"/>
    <w:rsid w:val="008C6463"/>
    <w:rsid w:val="008D1FC9"/>
    <w:rsid w:val="008E00DB"/>
    <w:rsid w:val="008E5177"/>
    <w:rsid w:val="008E6565"/>
    <w:rsid w:val="008E6B8E"/>
    <w:rsid w:val="008F1962"/>
    <w:rsid w:val="008F21AC"/>
    <w:rsid w:val="008F367B"/>
    <w:rsid w:val="008F6BAC"/>
    <w:rsid w:val="00902249"/>
    <w:rsid w:val="009050B8"/>
    <w:rsid w:val="00906DF0"/>
    <w:rsid w:val="00907DF8"/>
    <w:rsid w:val="00913113"/>
    <w:rsid w:val="0091476C"/>
    <w:rsid w:val="00916D87"/>
    <w:rsid w:val="00923903"/>
    <w:rsid w:val="00923EC2"/>
    <w:rsid w:val="009245CB"/>
    <w:rsid w:val="00924B76"/>
    <w:rsid w:val="009270AE"/>
    <w:rsid w:val="00934264"/>
    <w:rsid w:val="009372D5"/>
    <w:rsid w:val="00943BC3"/>
    <w:rsid w:val="00944A18"/>
    <w:rsid w:val="009460BD"/>
    <w:rsid w:val="009512B3"/>
    <w:rsid w:val="00955252"/>
    <w:rsid w:val="00955B03"/>
    <w:rsid w:val="009623BD"/>
    <w:rsid w:val="00964383"/>
    <w:rsid w:val="00964971"/>
    <w:rsid w:val="00965DAF"/>
    <w:rsid w:val="00967E05"/>
    <w:rsid w:val="009755C5"/>
    <w:rsid w:val="00977273"/>
    <w:rsid w:val="00977486"/>
    <w:rsid w:val="009825CA"/>
    <w:rsid w:val="00982D8D"/>
    <w:rsid w:val="0098512F"/>
    <w:rsid w:val="00993D76"/>
    <w:rsid w:val="009A223E"/>
    <w:rsid w:val="009A24D1"/>
    <w:rsid w:val="009B4132"/>
    <w:rsid w:val="009B4FC2"/>
    <w:rsid w:val="009B5344"/>
    <w:rsid w:val="009B61FC"/>
    <w:rsid w:val="009C0F02"/>
    <w:rsid w:val="009C1EFD"/>
    <w:rsid w:val="009C7F15"/>
    <w:rsid w:val="009E1D67"/>
    <w:rsid w:val="009E6BEC"/>
    <w:rsid w:val="009F1384"/>
    <w:rsid w:val="009F512F"/>
    <w:rsid w:val="00A01848"/>
    <w:rsid w:val="00A01F6D"/>
    <w:rsid w:val="00A02C36"/>
    <w:rsid w:val="00A14A48"/>
    <w:rsid w:val="00A14B50"/>
    <w:rsid w:val="00A17E8E"/>
    <w:rsid w:val="00A23C6A"/>
    <w:rsid w:val="00A245AD"/>
    <w:rsid w:val="00A3263E"/>
    <w:rsid w:val="00A34194"/>
    <w:rsid w:val="00A34866"/>
    <w:rsid w:val="00A350BE"/>
    <w:rsid w:val="00A375E0"/>
    <w:rsid w:val="00A4091C"/>
    <w:rsid w:val="00A40D84"/>
    <w:rsid w:val="00A40F66"/>
    <w:rsid w:val="00A47DE6"/>
    <w:rsid w:val="00A50AE7"/>
    <w:rsid w:val="00A52DCA"/>
    <w:rsid w:val="00A53D74"/>
    <w:rsid w:val="00A56933"/>
    <w:rsid w:val="00A60DA8"/>
    <w:rsid w:val="00A61773"/>
    <w:rsid w:val="00A66817"/>
    <w:rsid w:val="00A70534"/>
    <w:rsid w:val="00A81607"/>
    <w:rsid w:val="00A825F2"/>
    <w:rsid w:val="00A82DBD"/>
    <w:rsid w:val="00A837F3"/>
    <w:rsid w:val="00A96011"/>
    <w:rsid w:val="00A96E4B"/>
    <w:rsid w:val="00AA0644"/>
    <w:rsid w:val="00AA1B41"/>
    <w:rsid w:val="00AA6F28"/>
    <w:rsid w:val="00AB17F7"/>
    <w:rsid w:val="00AB2A8E"/>
    <w:rsid w:val="00AB3436"/>
    <w:rsid w:val="00AB6D66"/>
    <w:rsid w:val="00AC3D28"/>
    <w:rsid w:val="00AC4168"/>
    <w:rsid w:val="00AC662E"/>
    <w:rsid w:val="00AD0934"/>
    <w:rsid w:val="00AD2660"/>
    <w:rsid w:val="00AE0D1C"/>
    <w:rsid w:val="00AE179A"/>
    <w:rsid w:val="00AE2E34"/>
    <w:rsid w:val="00AE7610"/>
    <w:rsid w:val="00AF1139"/>
    <w:rsid w:val="00AF33CC"/>
    <w:rsid w:val="00B02DBF"/>
    <w:rsid w:val="00B03FA4"/>
    <w:rsid w:val="00B05EFE"/>
    <w:rsid w:val="00B10D9D"/>
    <w:rsid w:val="00B1547B"/>
    <w:rsid w:val="00B207D6"/>
    <w:rsid w:val="00B2450F"/>
    <w:rsid w:val="00B24969"/>
    <w:rsid w:val="00B26417"/>
    <w:rsid w:val="00B32E4B"/>
    <w:rsid w:val="00B33E49"/>
    <w:rsid w:val="00B342C1"/>
    <w:rsid w:val="00B5146F"/>
    <w:rsid w:val="00B519D2"/>
    <w:rsid w:val="00B51E6B"/>
    <w:rsid w:val="00B6728D"/>
    <w:rsid w:val="00B721B8"/>
    <w:rsid w:val="00B74EA6"/>
    <w:rsid w:val="00B75160"/>
    <w:rsid w:val="00B81721"/>
    <w:rsid w:val="00B81C45"/>
    <w:rsid w:val="00B84F09"/>
    <w:rsid w:val="00B857DB"/>
    <w:rsid w:val="00BA38B2"/>
    <w:rsid w:val="00BB1A74"/>
    <w:rsid w:val="00BB35B9"/>
    <w:rsid w:val="00BB3E1E"/>
    <w:rsid w:val="00BB449E"/>
    <w:rsid w:val="00BB46DC"/>
    <w:rsid w:val="00BB7827"/>
    <w:rsid w:val="00BC2C9E"/>
    <w:rsid w:val="00BC58FD"/>
    <w:rsid w:val="00BC712D"/>
    <w:rsid w:val="00BC7DEB"/>
    <w:rsid w:val="00BD1274"/>
    <w:rsid w:val="00BE1B0F"/>
    <w:rsid w:val="00BF1B4A"/>
    <w:rsid w:val="00BF35F1"/>
    <w:rsid w:val="00C004E4"/>
    <w:rsid w:val="00C05090"/>
    <w:rsid w:val="00C05562"/>
    <w:rsid w:val="00C06A00"/>
    <w:rsid w:val="00C1124B"/>
    <w:rsid w:val="00C145F2"/>
    <w:rsid w:val="00C171C8"/>
    <w:rsid w:val="00C21915"/>
    <w:rsid w:val="00C25D51"/>
    <w:rsid w:val="00C30AAB"/>
    <w:rsid w:val="00C602A2"/>
    <w:rsid w:val="00C629EC"/>
    <w:rsid w:val="00C64C94"/>
    <w:rsid w:val="00C662F1"/>
    <w:rsid w:val="00C66353"/>
    <w:rsid w:val="00C6792E"/>
    <w:rsid w:val="00C70EB2"/>
    <w:rsid w:val="00C710AB"/>
    <w:rsid w:val="00C71C6E"/>
    <w:rsid w:val="00C7380C"/>
    <w:rsid w:val="00C7657A"/>
    <w:rsid w:val="00C80F39"/>
    <w:rsid w:val="00C9081F"/>
    <w:rsid w:val="00C91BF0"/>
    <w:rsid w:val="00C93C25"/>
    <w:rsid w:val="00C93E07"/>
    <w:rsid w:val="00C93E7D"/>
    <w:rsid w:val="00CB2E3B"/>
    <w:rsid w:val="00CB6DAB"/>
    <w:rsid w:val="00CB7A7A"/>
    <w:rsid w:val="00CB7F35"/>
    <w:rsid w:val="00CC03D8"/>
    <w:rsid w:val="00CC0B35"/>
    <w:rsid w:val="00CC2E17"/>
    <w:rsid w:val="00CC3906"/>
    <w:rsid w:val="00CC41BC"/>
    <w:rsid w:val="00CC4405"/>
    <w:rsid w:val="00CC506B"/>
    <w:rsid w:val="00CC50FE"/>
    <w:rsid w:val="00CC7D0D"/>
    <w:rsid w:val="00CE2D61"/>
    <w:rsid w:val="00CE3BC7"/>
    <w:rsid w:val="00CF74B3"/>
    <w:rsid w:val="00D06C96"/>
    <w:rsid w:val="00D102C7"/>
    <w:rsid w:val="00D12754"/>
    <w:rsid w:val="00D14C30"/>
    <w:rsid w:val="00D150D9"/>
    <w:rsid w:val="00D20A24"/>
    <w:rsid w:val="00D21C1B"/>
    <w:rsid w:val="00D265A1"/>
    <w:rsid w:val="00D3637B"/>
    <w:rsid w:val="00D4644C"/>
    <w:rsid w:val="00D470C2"/>
    <w:rsid w:val="00D51FBD"/>
    <w:rsid w:val="00D55915"/>
    <w:rsid w:val="00D57E70"/>
    <w:rsid w:val="00D61BD6"/>
    <w:rsid w:val="00D65EA5"/>
    <w:rsid w:val="00D66652"/>
    <w:rsid w:val="00D670F6"/>
    <w:rsid w:val="00D70AE7"/>
    <w:rsid w:val="00D7130A"/>
    <w:rsid w:val="00D75268"/>
    <w:rsid w:val="00D810F0"/>
    <w:rsid w:val="00D8174B"/>
    <w:rsid w:val="00D917EF"/>
    <w:rsid w:val="00D94CB4"/>
    <w:rsid w:val="00D94D6B"/>
    <w:rsid w:val="00D95BEE"/>
    <w:rsid w:val="00D97236"/>
    <w:rsid w:val="00DA51DC"/>
    <w:rsid w:val="00DA5D29"/>
    <w:rsid w:val="00DA6D54"/>
    <w:rsid w:val="00DA6F0A"/>
    <w:rsid w:val="00DB1994"/>
    <w:rsid w:val="00DB2D5D"/>
    <w:rsid w:val="00DB43E4"/>
    <w:rsid w:val="00DB73E3"/>
    <w:rsid w:val="00DB7E67"/>
    <w:rsid w:val="00DC1282"/>
    <w:rsid w:val="00DC4C8D"/>
    <w:rsid w:val="00DC4EA6"/>
    <w:rsid w:val="00DD2865"/>
    <w:rsid w:val="00DD4FD2"/>
    <w:rsid w:val="00DD75DE"/>
    <w:rsid w:val="00DE0C96"/>
    <w:rsid w:val="00DE0E91"/>
    <w:rsid w:val="00DF11BB"/>
    <w:rsid w:val="00DF4E0A"/>
    <w:rsid w:val="00DF5CFB"/>
    <w:rsid w:val="00DF5F64"/>
    <w:rsid w:val="00E024CC"/>
    <w:rsid w:val="00E103CA"/>
    <w:rsid w:val="00E10480"/>
    <w:rsid w:val="00E10649"/>
    <w:rsid w:val="00E1600C"/>
    <w:rsid w:val="00E24611"/>
    <w:rsid w:val="00E31964"/>
    <w:rsid w:val="00E33DF1"/>
    <w:rsid w:val="00E34987"/>
    <w:rsid w:val="00E455AA"/>
    <w:rsid w:val="00E45A02"/>
    <w:rsid w:val="00E46730"/>
    <w:rsid w:val="00E47723"/>
    <w:rsid w:val="00E52995"/>
    <w:rsid w:val="00E529B7"/>
    <w:rsid w:val="00E661DD"/>
    <w:rsid w:val="00E66214"/>
    <w:rsid w:val="00E70A94"/>
    <w:rsid w:val="00E71E53"/>
    <w:rsid w:val="00E724B3"/>
    <w:rsid w:val="00E72CCA"/>
    <w:rsid w:val="00E76791"/>
    <w:rsid w:val="00E81AA2"/>
    <w:rsid w:val="00E841CF"/>
    <w:rsid w:val="00E851AE"/>
    <w:rsid w:val="00EA06F5"/>
    <w:rsid w:val="00EA0E73"/>
    <w:rsid w:val="00EA15C2"/>
    <w:rsid w:val="00EA2B61"/>
    <w:rsid w:val="00EA4527"/>
    <w:rsid w:val="00EA4598"/>
    <w:rsid w:val="00EB057D"/>
    <w:rsid w:val="00EB3957"/>
    <w:rsid w:val="00EB3CAC"/>
    <w:rsid w:val="00EC7C3B"/>
    <w:rsid w:val="00ED016C"/>
    <w:rsid w:val="00ED0B9B"/>
    <w:rsid w:val="00EE0A44"/>
    <w:rsid w:val="00EE1130"/>
    <w:rsid w:val="00EE25F0"/>
    <w:rsid w:val="00EE5291"/>
    <w:rsid w:val="00EE686A"/>
    <w:rsid w:val="00EF085A"/>
    <w:rsid w:val="00EF5BF9"/>
    <w:rsid w:val="00EF658E"/>
    <w:rsid w:val="00EF75A9"/>
    <w:rsid w:val="00F00DD2"/>
    <w:rsid w:val="00F01F69"/>
    <w:rsid w:val="00F11307"/>
    <w:rsid w:val="00F1178D"/>
    <w:rsid w:val="00F12974"/>
    <w:rsid w:val="00F1670D"/>
    <w:rsid w:val="00F16E15"/>
    <w:rsid w:val="00F17460"/>
    <w:rsid w:val="00F21577"/>
    <w:rsid w:val="00F21CC2"/>
    <w:rsid w:val="00F22098"/>
    <w:rsid w:val="00F25446"/>
    <w:rsid w:val="00F255EB"/>
    <w:rsid w:val="00F30615"/>
    <w:rsid w:val="00F35381"/>
    <w:rsid w:val="00F3779E"/>
    <w:rsid w:val="00F428BF"/>
    <w:rsid w:val="00F43D24"/>
    <w:rsid w:val="00F43E27"/>
    <w:rsid w:val="00F46CF7"/>
    <w:rsid w:val="00F5262D"/>
    <w:rsid w:val="00F564ED"/>
    <w:rsid w:val="00F568B3"/>
    <w:rsid w:val="00F66143"/>
    <w:rsid w:val="00F72649"/>
    <w:rsid w:val="00F7295A"/>
    <w:rsid w:val="00F76151"/>
    <w:rsid w:val="00F77F9F"/>
    <w:rsid w:val="00F8062F"/>
    <w:rsid w:val="00F81EAD"/>
    <w:rsid w:val="00F82039"/>
    <w:rsid w:val="00F85F00"/>
    <w:rsid w:val="00F90A72"/>
    <w:rsid w:val="00F93114"/>
    <w:rsid w:val="00F95F6D"/>
    <w:rsid w:val="00F97DEB"/>
    <w:rsid w:val="00FA5AB6"/>
    <w:rsid w:val="00FA5DCB"/>
    <w:rsid w:val="00FA7FC3"/>
    <w:rsid w:val="00FB087C"/>
    <w:rsid w:val="00FB3466"/>
    <w:rsid w:val="00FB44E1"/>
    <w:rsid w:val="00FB5D70"/>
    <w:rsid w:val="00FB60DB"/>
    <w:rsid w:val="00FB64CF"/>
    <w:rsid w:val="00FC4B8A"/>
    <w:rsid w:val="00FC6AFD"/>
    <w:rsid w:val="00FD5A16"/>
    <w:rsid w:val="00FD6822"/>
    <w:rsid w:val="00FD6874"/>
    <w:rsid w:val="00FE4385"/>
    <w:rsid w:val="00FE4E9B"/>
    <w:rsid w:val="00FE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pPr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C93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qFormat/>
    <w:rsid w:val="007B246B"/>
    <w:pPr>
      <w:jc w:val="center"/>
    </w:pPr>
    <w:rPr>
      <w:sz w:val="28"/>
      <w:szCs w:val="20"/>
    </w:rPr>
  </w:style>
  <w:style w:type="paragraph" w:styleId="a7">
    <w:name w:val="Block Text"/>
    <w:basedOn w:val="a"/>
    <w:rsid w:val="00FA5AB6"/>
    <w:pPr>
      <w:ind w:left="142" w:right="-1192" w:firstLine="567"/>
      <w:jc w:val="both"/>
    </w:pPr>
    <w:rPr>
      <w:color w:val="000000"/>
      <w:sz w:val="28"/>
      <w:szCs w:val="20"/>
    </w:rPr>
  </w:style>
  <w:style w:type="paragraph" w:customStyle="1" w:styleId="a8">
    <w:name w:val="Текст акта"/>
    <w:link w:val="a9"/>
    <w:rsid w:val="00FA5AB6"/>
    <w:pPr>
      <w:widowControl w:val="0"/>
      <w:ind w:firstLine="709"/>
      <w:jc w:val="both"/>
    </w:pPr>
    <w:rPr>
      <w:sz w:val="28"/>
      <w:szCs w:val="24"/>
    </w:rPr>
  </w:style>
  <w:style w:type="character" w:customStyle="1" w:styleId="a9">
    <w:name w:val="Текст акта Знак"/>
    <w:basedOn w:val="a0"/>
    <w:link w:val="a8"/>
    <w:rsid w:val="00FA5AB6"/>
    <w:rPr>
      <w:sz w:val="28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E31964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E319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3196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0A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0A2E"/>
    <w:rPr>
      <w:sz w:val="24"/>
      <w:szCs w:val="24"/>
    </w:rPr>
  </w:style>
  <w:style w:type="paragraph" w:styleId="ae">
    <w:name w:val="footer"/>
    <w:basedOn w:val="a"/>
    <w:link w:val="af"/>
    <w:rsid w:val="007A0A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A0A2E"/>
    <w:rPr>
      <w:sz w:val="24"/>
      <w:szCs w:val="24"/>
    </w:rPr>
  </w:style>
  <w:style w:type="paragraph" w:styleId="af0">
    <w:name w:val="List Paragraph"/>
    <w:basedOn w:val="a"/>
    <w:uiPriority w:val="34"/>
    <w:qFormat/>
    <w:rsid w:val="001F29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47DE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6369</Words>
  <Characters>36306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kluchi</Company>
  <LinksUpToDate>false</LinksUpToDate>
  <CharactersWithSpaces>42590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</dc:creator>
  <cp:keywords/>
  <dc:description/>
  <cp:lastModifiedBy>Щербинина Светлана Юрьевна</cp:lastModifiedBy>
  <cp:revision>2</cp:revision>
  <cp:lastPrinted>2013-12-23T05:53:00Z</cp:lastPrinted>
  <dcterms:created xsi:type="dcterms:W3CDTF">2013-12-25T09:20:00Z</dcterms:created>
  <dcterms:modified xsi:type="dcterms:W3CDTF">2013-12-25T09:20:00Z</dcterms:modified>
</cp:coreProperties>
</file>